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B4A65" w14:textId="0FCE4382" w:rsidR="007B2119" w:rsidRPr="008F7E4B" w:rsidRDefault="004271CF" w:rsidP="00B72D3C">
      <w:pPr>
        <w:ind w:firstLine="0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ins w:id="1" w:author="Konto Microsoft" w:date="2024-10-20T16:00:00Z">
        <w:r w:rsidRPr="008F7E4B">
          <w:rPr>
            <w:rFonts w:asciiTheme="minorHAnsi" w:hAnsiTheme="minorHAnsi" w:cstheme="minorHAnsi"/>
            <w:b/>
            <w:color w:val="000000"/>
          </w:rPr>
          <w:t>Wymagania edukacyjne</w:t>
        </w:r>
        <w:r>
          <w:rPr>
            <w:rFonts w:asciiTheme="minorHAnsi" w:hAnsiTheme="minorHAnsi" w:cstheme="minorHAnsi"/>
            <w:b/>
            <w:color w:val="000000"/>
          </w:rPr>
          <w:t xml:space="preserve"> </w:t>
        </w:r>
      </w:ins>
      <w:ins w:id="2" w:author="Konto Microsoft" w:date="2024-10-20T15:59:00Z">
        <w:r>
          <w:rPr>
            <w:rFonts w:asciiTheme="minorHAnsi" w:hAnsiTheme="minorHAnsi" w:cstheme="minorHAnsi"/>
            <w:b/>
            <w:color w:val="000000"/>
          </w:rPr>
          <w:t xml:space="preserve">Branżowa szkoła I stopnia </w:t>
        </w:r>
      </w:ins>
      <w:del w:id="3" w:author="Konto Microsoft" w:date="2024-10-20T16:00:00Z">
        <w:r w:rsidR="007B2119" w:rsidRPr="008F7E4B" w:rsidDel="004271CF">
          <w:rPr>
            <w:rFonts w:asciiTheme="minorHAnsi" w:hAnsiTheme="minorHAnsi" w:cstheme="minorHAnsi"/>
            <w:b/>
            <w:color w:val="000000"/>
          </w:rPr>
          <w:delText xml:space="preserve">Wymagania edukacyjne </w:delText>
        </w:r>
      </w:del>
      <w:r w:rsidR="007B2119" w:rsidRPr="008F7E4B">
        <w:rPr>
          <w:rFonts w:asciiTheme="minorHAnsi" w:hAnsiTheme="minorHAnsi" w:cstheme="minorHAnsi"/>
          <w:b/>
          <w:i/>
          <w:color w:val="000000"/>
        </w:rPr>
        <w:t>Krok w biznes i zarządzanie</w:t>
      </w:r>
      <w:r w:rsidR="00AB0D29" w:rsidRPr="008F7E4B">
        <w:rPr>
          <w:rFonts w:asciiTheme="minorHAnsi" w:hAnsiTheme="minorHAnsi" w:cstheme="minorHAnsi"/>
          <w:b/>
          <w:i/>
          <w:color w:val="000000"/>
        </w:rPr>
        <w:t xml:space="preserve">. </w:t>
      </w:r>
      <w:r w:rsidR="008F7E4B" w:rsidRPr="008F7E4B">
        <w:rPr>
          <w:rFonts w:asciiTheme="minorHAnsi" w:hAnsiTheme="minorHAnsi" w:cstheme="minorHAnsi"/>
          <w:b/>
          <w:i/>
        </w:rPr>
        <w:t>Zakres podstawowy</w:t>
      </w:r>
      <w:r w:rsidR="008F7E4B" w:rsidRPr="008F7E4B">
        <w:rPr>
          <w:rFonts w:asciiTheme="minorHAnsi" w:hAnsiTheme="minorHAnsi" w:cstheme="minorHAnsi"/>
          <w:b/>
        </w:rPr>
        <w:t xml:space="preserve"> </w:t>
      </w:r>
      <w:ins w:id="4" w:author="Konto Microsoft" w:date="2024-10-20T16:00:00Z">
        <w:r>
          <w:rPr>
            <w:rFonts w:asciiTheme="minorHAnsi" w:hAnsiTheme="minorHAnsi" w:cstheme="minorHAnsi"/>
            <w:b/>
          </w:rPr>
          <w:t>. Część 1 i 2 / Klasa 1</w:t>
        </w:r>
      </w:ins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7B2119" w:rsidRPr="002F773D" w14:paraId="095C3073" w14:textId="77777777" w:rsidTr="00642116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6951FCCD" w14:textId="77777777" w:rsidR="007B2119" w:rsidRPr="00B72D3C" w:rsidRDefault="007B2119" w:rsidP="00642116">
            <w:pPr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color w:val="000000"/>
              </w:rPr>
              <w:t>Wymagania na poszczególne oceny</w:t>
            </w:r>
          </w:p>
        </w:tc>
      </w:tr>
      <w:tr w:rsidR="007B2119" w:rsidRPr="002F773D" w14:paraId="197FED96" w14:textId="77777777" w:rsidTr="00432A18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30BB5570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konieczne</w:t>
            </w:r>
          </w:p>
          <w:p w14:paraId="3C377F91" w14:textId="3825B4E5" w:rsidR="00E86E4A" w:rsidRDefault="007B2119" w:rsidP="00B72D3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(ocena dopuszczająca)</w:t>
            </w:r>
          </w:p>
          <w:p w14:paraId="1DC9833B" w14:textId="7D04CB0A" w:rsidR="007B2119" w:rsidRPr="00B72D3C" w:rsidRDefault="00E86E4A" w:rsidP="00B72D3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6BC243B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podstawowe</w:t>
            </w:r>
          </w:p>
          <w:p w14:paraId="21064B14" w14:textId="77777777" w:rsidR="00E86E4A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dostateczna)</w:t>
            </w:r>
          </w:p>
          <w:p w14:paraId="0AC6D550" w14:textId="3D73DD87" w:rsidR="007B2119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8F2046E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rozszerzające</w:t>
            </w:r>
          </w:p>
          <w:p w14:paraId="35480698" w14:textId="77777777" w:rsidR="00E86E4A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dobra)</w:t>
            </w:r>
          </w:p>
          <w:p w14:paraId="47A0A370" w14:textId="131C0712" w:rsidR="007B2119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8AAD15B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dopełniające</w:t>
            </w:r>
          </w:p>
          <w:p w14:paraId="4DB84AC3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bardzo dobra)</w:t>
            </w:r>
          </w:p>
          <w:p w14:paraId="4C2E8FD0" w14:textId="3218FE1F" w:rsidR="00E86E4A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8" w:type="dxa"/>
            <w:vAlign w:val="center"/>
          </w:tcPr>
          <w:p w14:paraId="314FECDD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wykraczające</w:t>
            </w:r>
          </w:p>
          <w:p w14:paraId="528B3DB7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celująca)</w:t>
            </w:r>
          </w:p>
          <w:p w14:paraId="623EAD01" w14:textId="42CB6C8C" w:rsidR="00E86E4A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</w:tr>
      <w:tr w:rsidR="007B2119" w:rsidRPr="002F773D" w14:paraId="7B2DFCF6" w14:textId="77777777" w:rsidTr="00B72D3C">
        <w:trPr>
          <w:trHeight w:val="43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5BCA4E62" w14:textId="528E4476" w:rsidR="007B2119" w:rsidRPr="00B72D3C" w:rsidRDefault="00D45413" w:rsidP="00B72D3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Osoba przedsiębiorcza</w:t>
            </w:r>
          </w:p>
        </w:tc>
      </w:tr>
      <w:tr w:rsidR="007B2119" w:rsidRPr="002F773D" w14:paraId="66BE55D3" w14:textId="77777777" w:rsidTr="00432A18">
        <w:trPr>
          <w:trHeight w:val="4096"/>
          <w:jc w:val="center"/>
        </w:trPr>
        <w:tc>
          <w:tcPr>
            <w:tcW w:w="2947" w:type="dxa"/>
            <w:shd w:val="clear" w:color="auto" w:fill="auto"/>
          </w:tcPr>
          <w:p w14:paraId="66266217" w14:textId="77777777" w:rsidR="00BB73F4" w:rsidRPr="00413932" w:rsidRDefault="00BB73F4" w:rsidP="00BC0FF0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• wyjaśnia, czym jest przedsiębiorczość,</w:t>
            </w:r>
          </w:p>
          <w:p w14:paraId="753F4F70" w14:textId="227AA7FB" w:rsidR="009E0645" w:rsidRPr="00B72D3C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różnice między komunikacją społeczną </w:t>
            </w:r>
            <w:r w:rsidR="00413932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a komunikacją interpersonalną, </w:t>
            </w:r>
          </w:p>
          <w:p w14:paraId="19EA3758" w14:textId="77777777" w:rsidR="009E0645" w:rsidRPr="00B72D3C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odróżnia komunikację werbalną od komunikacji niewerbalnej,</w:t>
            </w:r>
          </w:p>
          <w:p w14:paraId="5E872DA0" w14:textId="1288FD74" w:rsidR="007B2119" w:rsidRPr="00B72D3C" w:rsidRDefault="005746A0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na czym polega wywieranie wpływu na ludzi, </w:t>
            </w:r>
          </w:p>
        </w:tc>
        <w:tc>
          <w:tcPr>
            <w:tcW w:w="2947" w:type="dxa"/>
            <w:shd w:val="clear" w:color="auto" w:fill="auto"/>
          </w:tcPr>
          <w:p w14:paraId="693DD735" w14:textId="77777777" w:rsidR="00BB73F4" w:rsidRPr="00413932" w:rsidRDefault="00BB73F4" w:rsidP="00B72D3C">
            <w:pPr>
              <w:spacing w:after="0" w:line="259" w:lineRule="auto"/>
              <w:ind w:hanging="15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• wymienia cechy osoby przedsiębiorczej,</w:t>
            </w:r>
          </w:p>
          <w:p w14:paraId="2220DF70" w14:textId="77777777" w:rsidR="009E0645" w:rsidRPr="00B72D3C" w:rsidRDefault="009E0645" w:rsidP="00B72D3C">
            <w:pPr>
              <w:spacing w:after="0"/>
              <w:ind w:hanging="15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identyfikuje elementy, które składają się na kompetencje osoby przedsiębiorczej, </w:t>
            </w:r>
          </w:p>
          <w:p w14:paraId="1A0A9251" w14:textId="793813BE" w:rsidR="009E0645" w:rsidRPr="00B72D3C" w:rsidRDefault="009E0645" w:rsidP="00B72D3C">
            <w:pPr>
              <w:tabs>
                <w:tab w:val="left" w:pos="0"/>
              </w:tabs>
              <w:spacing w:after="0"/>
              <w:ind w:hanging="15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czym są bariery komunikacyjne i podaje ich przykłady,</w:t>
            </w:r>
          </w:p>
          <w:p w14:paraId="7FC62F1B" w14:textId="2637FF8D" w:rsidR="007B2119" w:rsidRPr="00B72D3C" w:rsidRDefault="00AD191C" w:rsidP="00B72D3C">
            <w:pPr>
              <w:spacing w:after="0"/>
              <w:ind w:hanging="15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techniki pozytywnego wywierania wpływu na ludzi, </w:t>
            </w:r>
          </w:p>
        </w:tc>
        <w:tc>
          <w:tcPr>
            <w:tcW w:w="2947" w:type="dxa"/>
            <w:shd w:val="clear" w:color="auto" w:fill="auto"/>
          </w:tcPr>
          <w:p w14:paraId="37CECA1F" w14:textId="034EA05F" w:rsidR="00BB73F4" w:rsidRPr="00413932" w:rsidRDefault="00BB73F4" w:rsidP="00BC0FF0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 xml:space="preserve">• identyfikuje swoje mocne </w:t>
            </w:r>
            <w:r w:rsidR="00556085">
              <w:rPr>
                <w:rFonts w:asciiTheme="minorHAnsi" w:eastAsiaTheme="minorHAnsi" w:hAnsiTheme="minorHAnsi" w:cstheme="minorHAnsi"/>
                <w:lang w:eastAsia="en-US"/>
              </w:rPr>
              <w:br/>
            </w: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i słabe strony, a następnie posiadane cechy osoby przedsiębiorczej,</w:t>
            </w:r>
          </w:p>
          <w:p w14:paraId="4A0D189D" w14:textId="77777777" w:rsidR="009E0645" w:rsidRPr="00417C7B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 własne kompetencje </w:t>
            </w:r>
            <w:r w:rsidRPr="00417C7B">
              <w:rPr>
                <w:rFonts w:asciiTheme="minorHAnsi" w:hAnsiTheme="minorHAnsi" w:cstheme="minorHAnsi"/>
              </w:rPr>
              <w:t>przedsiębiorcze,</w:t>
            </w:r>
          </w:p>
          <w:p w14:paraId="52A88CF0" w14:textId="77777777" w:rsidR="00D0545E" w:rsidRDefault="009E0645" w:rsidP="00B72D3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1515">
              <w:rPr>
                <w:rFonts w:asciiTheme="minorHAnsi" w:hAnsiTheme="minorHAnsi" w:cstheme="minorHAnsi"/>
                <w:sz w:val="24"/>
                <w:szCs w:val="24"/>
              </w:rPr>
              <w:t>• określa, jakie znaczenie ma umiejętność komunikacji jako element kompetencji przedsiębiorczych,</w:t>
            </w:r>
          </w:p>
          <w:p w14:paraId="46F11AB6" w14:textId="718CBFF0" w:rsidR="001F108F" w:rsidRPr="00B72D3C" w:rsidRDefault="008E4FA3" w:rsidP="008873C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</w:pPr>
            <w:r w:rsidRPr="00E872EE">
              <w:rPr>
                <w:rFonts w:cstheme="minorHAnsi"/>
                <w:sz w:val="24"/>
                <w:szCs w:val="24"/>
              </w:rPr>
              <w:t>• wymienia zasady skutecznych negocjacji,</w:t>
            </w:r>
          </w:p>
        </w:tc>
        <w:tc>
          <w:tcPr>
            <w:tcW w:w="2947" w:type="dxa"/>
            <w:shd w:val="clear" w:color="auto" w:fill="auto"/>
          </w:tcPr>
          <w:p w14:paraId="02A90335" w14:textId="3FAC5C30" w:rsidR="007B2119" w:rsidRPr="00B72D3C" w:rsidRDefault="00BB73F4" w:rsidP="00B72D3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• określa związek między </w:t>
            </w:r>
            <w:proofErr w:type="spellStart"/>
            <w:r w:rsidRPr="00BC0FF0">
              <w:rPr>
                <w:rFonts w:asciiTheme="minorHAnsi" w:hAnsiTheme="minorHAnsi" w:cstheme="minorHAnsi"/>
                <w:sz w:val="24"/>
                <w:szCs w:val="24"/>
              </w:rPr>
              <w:t>zachowaniami</w:t>
            </w:r>
            <w:proofErr w:type="spellEnd"/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 osoby przedsiębiorczej a szansami, które stwarza jej gospodarka rynkowa,</w:t>
            </w:r>
          </w:p>
          <w:p w14:paraId="1C5B0D14" w14:textId="0FC5517D" w:rsidR="007B2119" w:rsidRPr="00B72D3C" w:rsidRDefault="00AD191C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rozpoznaje wybrane techniki manipulacji </w:t>
            </w:r>
            <w:r w:rsidRPr="00B72D3C">
              <w:rPr>
                <w:rFonts w:asciiTheme="minorHAnsi" w:hAnsiTheme="minorHAnsi" w:cstheme="minorHAnsi"/>
              </w:rPr>
              <w:br/>
              <w:t>i stosuje sposoby obrony przed manipulacją,</w:t>
            </w:r>
          </w:p>
        </w:tc>
        <w:tc>
          <w:tcPr>
            <w:tcW w:w="2948" w:type="dxa"/>
          </w:tcPr>
          <w:p w14:paraId="0DC7C7EF" w14:textId="77777777" w:rsidR="00AE1515" w:rsidRPr="00413932" w:rsidRDefault="00AE1515" w:rsidP="00AE151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• opracowuje plan rozwoju własnych kompetencji </w:t>
            </w:r>
            <w:r w:rsidRPr="00413932">
              <w:rPr>
                <w:rFonts w:asciiTheme="minorHAnsi" w:hAnsiTheme="minorHAnsi" w:cstheme="minorHAnsi"/>
                <w:sz w:val="24"/>
                <w:szCs w:val="24"/>
              </w:rPr>
              <w:t>przedsiębiorczych,</w:t>
            </w:r>
          </w:p>
          <w:p w14:paraId="7F0B11FF" w14:textId="03EC3DF2" w:rsidR="007B2119" w:rsidRPr="002F773D" w:rsidRDefault="007B2119" w:rsidP="00B72D3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108F" w:rsidRPr="002F773D" w14:paraId="00EF7540" w14:textId="77777777" w:rsidTr="001F108F">
        <w:trPr>
          <w:trHeight w:val="559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08069E31" w14:textId="36E54FAA" w:rsidR="001F108F" w:rsidRPr="001F108F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1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Podejmowanie decyzji, praca zespołowa i kreatywne myślenie </w:t>
            </w:r>
          </w:p>
        </w:tc>
      </w:tr>
      <w:tr w:rsidR="001F108F" w:rsidRPr="002F773D" w14:paraId="661FC17F" w14:textId="77777777" w:rsidTr="00432A18">
        <w:trPr>
          <w:trHeight w:val="978"/>
          <w:jc w:val="center"/>
        </w:trPr>
        <w:tc>
          <w:tcPr>
            <w:tcW w:w="2947" w:type="dxa"/>
            <w:shd w:val="clear" w:color="auto" w:fill="auto"/>
          </w:tcPr>
          <w:p w14:paraId="6B7AF88B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zarządzanie czasem,</w:t>
            </w:r>
          </w:p>
          <w:p w14:paraId="679DEE6B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 znaczenie pracy zespołowej,</w:t>
            </w:r>
          </w:p>
          <w:p w14:paraId="30D07DE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czym są innowacje,</w:t>
            </w:r>
          </w:p>
          <w:p w14:paraId="3ACC2EAF" w14:textId="77777777" w:rsidR="001F108F" w:rsidRPr="00BC0FF0" w:rsidRDefault="001F108F" w:rsidP="001F108F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947" w:type="dxa"/>
            <w:shd w:val="clear" w:color="auto" w:fill="auto"/>
          </w:tcPr>
          <w:p w14:paraId="00A92CA9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charakteryzuje etapy podejmowania decyzji,</w:t>
            </w:r>
          </w:p>
          <w:p w14:paraId="7522EEC9" w14:textId="52597CF8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na czym polega kreatywne myślenie </w:t>
            </w:r>
            <w:r w:rsidR="000F5648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dlaczego pomaga ono </w:t>
            </w:r>
            <w:r w:rsidRPr="00B72D3C">
              <w:rPr>
                <w:rFonts w:asciiTheme="minorHAnsi" w:hAnsiTheme="minorHAnsi" w:cstheme="minorHAnsi"/>
              </w:rPr>
              <w:br/>
              <w:t>w rozpoznawaniu szans rynkowych,</w:t>
            </w:r>
          </w:p>
          <w:p w14:paraId="582F9958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>• charakteryzuje główne bariery ograniczające kreatywne myślenie,</w:t>
            </w:r>
          </w:p>
          <w:p w14:paraId="351AA1CE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rozróżnia rodzaje innowacji,</w:t>
            </w:r>
          </w:p>
          <w:p w14:paraId="4627BE53" w14:textId="59BE37B2" w:rsidR="001F108F" w:rsidRPr="00BC0FF0" w:rsidRDefault="001F108F" w:rsidP="001F108F">
            <w:pPr>
              <w:spacing w:after="0" w:line="259" w:lineRule="auto"/>
              <w:ind w:hanging="15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72D3C">
              <w:rPr>
                <w:rFonts w:asciiTheme="minorHAnsi" w:hAnsiTheme="minorHAnsi" w:cstheme="minorHAnsi"/>
              </w:rPr>
              <w:t>• wymienia przykłady źródeł innowacji,</w:t>
            </w:r>
          </w:p>
        </w:tc>
        <w:tc>
          <w:tcPr>
            <w:tcW w:w="2947" w:type="dxa"/>
            <w:shd w:val="clear" w:color="auto" w:fill="auto"/>
          </w:tcPr>
          <w:p w14:paraId="3E41EFEC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>• stosuje wybrane metody wspomagające podejmowanie decyzji (np. burzę mózgów),</w:t>
            </w:r>
          </w:p>
          <w:p w14:paraId="029E005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stosuje wybrane techniki pobudzające kreatywność,</w:t>
            </w:r>
          </w:p>
          <w:p w14:paraId="7DBD4C51" w14:textId="7D8849C9" w:rsidR="001F108F" w:rsidRPr="00BC0FF0" w:rsidRDefault="001F108F" w:rsidP="001F108F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na podstawie wybranych przykładów, jak </w:t>
            </w:r>
            <w:r w:rsidRPr="00B72D3C">
              <w:rPr>
                <w:rFonts w:asciiTheme="minorHAnsi" w:hAnsiTheme="minorHAnsi" w:cstheme="minorHAnsi"/>
              </w:rPr>
              <w:lastRenderedPageBreak/>
              <w:t>innowacje wpływają na zdolności konkurencyjne przedsiębiorstw,</w:t>
            </w:r>
          </w:p>
        </w:tc>
        <w:tc>
          <w:tcPr>
            <w:tcW w:w="2947" w:type="dxa"/>
            <w:shd w:val="clear" w:color="auto" w:fill="auto"/>
          </w:tcPr>
          <w:p w14:paraId="7F4E44DA" w14:textId="362668B6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 xml:space="preserve">• stosuje wybrane techniki zarządzania czasem (m.in. planuje zadania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z uwzględnieniem swoich ról życiowych), </w:t>
            </w:r>
          </w:p>
          <w:p w14:paraId="6225BB48" w14:textId="70839F46" w:rsidR="001F108F" w:rsidRPr="00BC0FF0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32A18">
              <w:rPr>
                <w:rFonts w:asciiTheme="minorHAnsi" w:hAnsiTheme="minorHAnsi" w:cstheme="minorHAnsi"/>
                <w:sz w:val="24"/>
                <w:szCs w:val="24"/>
              </w:rPr>
              <w:t xml:space="preserve">• rozpoznaje i omawia bariery oraz problemy </w:t>
            </w:r>
            <w:r w:rsidRPr="00432A1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72D3C">
              <w:rPr>
                <w:rFonts w:asciiTheme="minorHAnsi" w:hAnsiTheme="minorHAnsi" w:cstheme="minorHAnsi"/>
              </w:rPr>
              <w:lastRenderedPageBreak/>
              <w:t>w tworzeniu i funkcjonowaniu zespołów,</w:t>
            </w:r>
          </w:p>
        </w:tc>
        <w:tc>
          <w:tcPr>
            <w:tcW w:w="2948" w:type="dxa"/>
          </w:tcPr>
          <w:p w14:paraId="5C8E9CBC" w14:textId="710734D2" w:rsidR="001F108F" w:rsidRPr="00BC0FF0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2548">
              <w:rPr>
                <w:rFonts w:cstheme="minorHAnsi"/>
                <w:sz w:val="24"/>
                <w:szCs w:val="24"/>
              </w:rPr>
              <w:lastRenderedPageBreak/>
              <w:t>• organizuje jako lider pracę hipotetycznego zespołu,</w:t>
            </w:r>
          </w:p>
        </w:tc>
      </w:tr>
      <w:tr w:rsidR="001F108F" w:rsidRPr="000A6C72" w14:paraId="2BEFC5E4" w14:textId="77777777" w:rsidTr="008873CC">
        <w:trPr>
          <w:trHeight w:val="41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7895F548" w14:textId="162DFCB6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rPr>
                <w:rFonts w:cstheme="minorHAnsi"/>
              </w:rPr>
            </w:pPr>
            <w:r w:rsidRPr="00B72D3C">
              <w:rPr>
                <w:rFonts w:asciiTheme="minorHAnsi" w:hAnsiTheme="minorHAnsi" w:cstheme="minorHAnsi"/>
                <w:b/>
              </w:rPr>
              <w:lastRenderedPageBreak/>
              <w:t>Zarządzanie projektami</w:t>
            </w:r>
          </w:p>
        </w:tc>
      </w:tr>
      <w:tr w:rsidR="001F108F" w:rsidRPr="000A6C72" w14:paraId="2832E025" w14:textId="77777777" w:rsidTr="00432A18">
        <w:trPr>
          <w:trHeight w:val="983"/>
          <w:jc w:val="center"/>
        </w:trPr>
        <w:tc>
          <w:tcPr>
            <w:tcW w:w="2947" w:type="dxa"/>
            <w:shd w:val="clear" w:color="auto" w:fill="auto"/>
          </w:tcPr>
          <w:p w14:paraId="0108D1DC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 istotę projektu,</w:t>
            </w:r>
          </w:p>
          <w:p w14:paraId="4212A52D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przykładowe cechy lidera zespołu projektowego,</w:t>
            </w:r>
          </w:p>
          <w:p w14:paraId="73DD2EFF" w14:textId="5C2B008E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możliwe źródła finansowania projektu,</w:t>
            </w:r>
          </w:p>
        </w:tc>
        <w:tc>
          <w:tcPr>
            <w:tcW w:w="2947" w:type="dxa"/>
            <w:shd w:val="clear" w:color="auto" w:fill="auto"/>
          </w:tcPr>
          <w:p w14:paraId="6BE69C8F" w14:textId="78C139EC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charakteryzuje czynniki decydujące o dobrej organizacji pracy zespołu,</w:t>
            </w:r>
          </w:p>
          <w:p w14:paraId="0760EF2A" w14:textId="12D125CB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role w projekcie,</w:t>
            </w:r>
          </w:p>
        </w:tc>
        <w:tc>
          <w:tcPr>
            <w:tcW w:w="2947" w:type="dxa"/>
            <w:shd w:val="clear" w:color="auto" w:fill="auto"/>
          </w:tcPr>
          <w:p w14:paraId="019C4643" w14:textId="6A8DB1FD" w:rsidR="001F108F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definiuje cele projektu za pomocą metody SMART,</w:t>
            </w:r>
          </w:p>
          <w:p w14:paraId="5DFCF36E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i charakteryzuje poszczególne etapy projektu na wybranym przykładzie,</w:t>
            </w:r>
          </w:p>
          <w:p w14:paraId="2CC3E1EB" w14:textId="064FB152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167CA0C3" w14:textId="77777777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przygotowuje strukturę prac projektowych, w tym określa zadania projektowe,</w:t>
            </w:r>
          </w:p>
          <w:p w14:paraId="668D4C20" w14:textId="4F71C111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zadania i role poszczególnych członków zespołu na przykładzie wybranego projektu,</w:t>
            </w:r>
          </w:p>
          <w:p w14:paraId="71BECF08" w14:textId="4F23C6C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przygotowuje harmonogram i prosty budżet projektu,</w:t>
            </w:r>
          </w:p>
        </w:tc>
        <w:tc>
          <w:tcPr>
            <w:tcW w:w="2948" w:type="dxa"/>
          </w:tcPr>
          <w:p w14:paraId="301F51F5" w14:textId="7CA3951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weryfikuje na wybranym przykładzie harmonogram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budżet projektu oraz wprowadza konieczne zmiany w harmonogramie </w:t>
            </w:r>
            <w:r w:rsidR="0066416B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budżecie,</w:t>
            </w:r>
          </w:p>
          <w:p w14:paraId="61C4BFEB" w14:textId="2A9B83F9" w:rsidR="001F108F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sz w:val="24"/>
                <w:szCs w:val="24"/>
              </w:rPr>
              <w:t xml:space="preserve">• identyfikuje główne problemy oraz ryzyka pojawiające się podczas realizacji projektu, </w:t>
            </w:r>
            <w:r w:rsidR="0066416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72D3C">
              <w:rPr>
                <w:rFonts w:asciiTheme="minorHAnsi" w:hAnsiTheme="minorHAnsi" w:cstheme="minorHAnsi"/>
                <w:sz w:val="24"/>
                <w:szCs w:val="24"/>
              </w:rPr>
              <w:t>a następnie dokonuje ich analizy w sprawozdaniu cząstkowym,</w:t>
            </w:r>
          </w:p>
          <w:p w14:paraId="40195DDE" w14:textId="1EA3C8D8" w:rsidR="001F108F" w:rsidRPr="00AE1515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1515">
              <w:rPr>
                <w:rFonts w:asciiTheme="minorHAnsi" w:hAnsiTheme="minorHAnsi" w:cstheme="minorHAnsi"/>
                <w:sz w:val="24"/>
                <w:szCs w:val="24"/>
              </w:rPr>
              <w:t>• przygotowuje sprawozdanie z realizacji wybranego projektu,</w:t>
            </w:r>
          </w:p>
        </w:tc>
      </w:tr>
    </w:tbl>
    <w:p w14:paraId="173CAB3B" w14:textId="77777777" w:rsidR="00751D8D" w:rsidRDefault="00751D8D">
      <w:r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1F108F" w:rsidRPr="000A6C72" w14:paraId="4F186252" w14:textId="77777777" w:rsidTr="00B72D3C">
        <w:trPr>
          <w:trHeight w:val="411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5AF39E9A" w14:textId="7D447E52" w:rsidR="001F108F" w:rsidRPr="00E872EE" w:rsidRDefault="001F108F" w:rsidP="001F108F">
            <w:pPr>
              <w:spacing w:after="0"/>
              <w:ind w:firstLine="0"/>
              <w:jc w:val="left"/>
              <w:rPr>
                <w:rFonts w:cstheme="minorHAnsi"/>
              </w:rPr>
            </w:pPr>
            <w:r w:rsidRPr="00E872EE">
              <w:rPr>
                <w:rFonts w:asciiTheme="minorHAnsi" w:hAnsiTheme="minorHAnsi" w:cstheme="minorHAnsi"/>
                <w:b/>
              </w:rPr>
              <w:lastRenderedPageBreak/>
              <w:t xml:space="preserve"> Gospodarka rynkowa</w:t>
            </w:r>
          </w:p>
        </w:tc>
      </w:tr>
      <w:tr w:rsidR="001F108F" w:rsidRPr="000A6C72" w14:paraId="07014FC1" w14:textId="77777777" w:rsidTr="00432A18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68FCFBB4" w14:textId="3455A743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rozwój społeczno-</w:t>
            </w:r>
            <w:r w:rsidR="00D743D5">
              <w:rPr>
                <w:rFonts w:asciiTheme="minorHAnsi" w:hAnsiTheme="minorHAnsi" w:cstheme="minorHAnsi"/>
              </w:rPr>
              <w:br/>
              <w:t>-</w:t>
            </w:r>
            <w:r w:rsidRPr="00B72D3C">
              <w:rPr>
                <w:rFonts w:asciiTheme="minorHAnsi" w:hAnsiTheme="minorHAnsi" w:cstheme="minorHAnsi"/>
              </w:rPr>
              <w:t>gospodarczy,</w:t>
            </w:r>
          </w:p>
          <w:p w14:paraId="2132B13C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przejawy współczesnego patriotyzmu gospodarczego w życiu codziennym,</w:t>
            </w:r>
          </w:p>
          <w:p w14:paraId="30C610B5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filary gospodarki rynkowej i je charakteryzuje,</w:t>
            </w:r>
          </w:p>
          <w:p w14:paraId="5F5643F5" w14:textId="5268B878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czym </w:t>
            </w:r>
            <w:r>
              <w:rPr>
                <w:rFonts w:asciiTheme="minorHAnsi" w:hAnsiTheme="minorHAnsi" w:cstheme="minorHAnsi"/>
              </w:rPr>
              <w:t>są</w:t>
            </w:r>
            <w:r w:rsidRPr="00B72D3C">
              <w:rPr>
                <w:rFonts w:asciiTheme="minorHAnsi" w:hAnsiTheme="minorHAnsi" w:cstheme="minorHAnsi"/>
              </w:rPr>
              <w:t xml:space="preserve"> budżet państwa, nadwyżka budżetowa, deficyt budżetowy i dług publiczny, </w:t>
            </w:r>
          </w:p>
          <w:p w14:paraId="5C9CD888" w14:textId="2594E801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czym jest rynek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jakie pełni funkcje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gospodarce,</w:t>
            </w:r>
          </w:p>
          <w:p w14:paraId="47CF1793" w14:textId="1679C710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prawo popytu i prawo podaży,</w:t>
            </w:r>
          </w:p>
          <w:p w14:paraId="4EA502DF" w14:textId="58D660C4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B72D3C">
              <w:rPr>
                <w:rFonts w:asciiTheme="minorHAnsi" w:hAnsiTheme="minorHAnsi" w:cstheme="minorHAnsi"/>
              </w:rPr>
              <w:t xml:space="preserve">: </w:t>
            </w:r>
            <w:r w:rsidRPr="00B72D3C">
              <w:rPr>
                <w:rFonts w:asciiTheme="minorHAnsi" w:hAnsiTheme="minorHAnsi" w:cstheme="minorHAnsi"/>
                <w:i/>
              </w:rPr>
              <w:t>konsument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gwarancja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reklamacja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zakupy na odległość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</w:p>
          <w:p w14:paraId="25B9750B" w14:textId="0B35921A" w:rsidR="001F108F" w:rsidRPr="00B72D3C" w:rsidRDefault="001F108F" w:rsidP="001F108F">
            <w:pPr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58FBA123" w14:textId="58ED3D81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 rolę przedsiębiorczości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rozwoju społeczno-</w:t>
            </w:r>
            <w:r>
              <w:rPr>
                <w:rFonts w:asciiTheme="minorHAnsi" w:hAnsiTheme="minorHAnsi" w:cstheme="minorHAnsi"/>
              </w:rPr>
              <w:br/>
              <w:t>-</w:t>
            </w:r>
            <w:r w:rsidRPr="00B72D3C">
              <w:rPr>
                <w:rFonts w:asciiTheme="minorHAnsi" w:hAnsiTheme="minorHAnsi" w:cstheme="minorHAnsi"/>
              </w:rPr>
              <w:t>gospodarczym w skali lokalnej, regionalnej, krajowej i globalnej,</w:t>
            </w:r>
          </w:p>
          <w:p w14:paraId="59E6A0F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wykazuje zalety gospodarki rynkowej,</w:t>
            </w:r>
          </w:p>
          <w:p w14:paraId="615AFD23" w14:textId="0C5CC809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analizuje dochody </w:t>
            </w:r>
            <w:r w:rsidR="000F5648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wydatki budżetu państwa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przykładowej jednostki samorządu terytorialnego,</w:t>
            </w:r>
          </w:p>
          <w:p w14:paraId="0FA50845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klasyfikuje rodzaje rynków według wybranych kryteriów,</w:t>
            </w:r>
          </w:p>
          <w:p w14:paraId="51898695" w14:textId="5E72B245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i charakteryzuje </w:t>
            </w:r>
            <w:proofErr w:type="spellStart"/>
            <w:r w:rsidRPr="00B72D3C">
              <w:rPr>
                <w:rFonts w:asciiTheme="minorHAnsi" w:hAnsiTheme="minorHAnsi" w:cstheme="minorHAnsi"/>
              </w:rPr>
              <w:t>pozacenowe</w:t>
            </w:r>
            <w:proofErr w:type="spellEnd"/>
            <w:r w:rsidRPr="00B72D3C">
              <w:rPr>
                <w:rFonts w:asciiTheme="minorHAnsi" w:hAnsiTheme="minorHAnsi" w:cstheme="minorHAnsi"/>
              </w:rPr>
              <w:t xml:space="preserve"> czynniki kształtujące wielkość popytu,</w:t>
            </w:r>
          </w:p>
          <w:p w14:paraId="23FCF406" w14:textId="712DF953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i charakteryzuje </w:t>
            </w:r>
            <w:proofErr w:type="spellStart"/>
            <w:r w:rsidRPr="00B72D3C">
              <w:rPr>
                <w:rFonts w:asciiTheme="minorHAnsi" w:hAnsiTheme="minorHAnsi" w:cstheme="minorHAnsi"/>
              </w:rPr>
              <w:t>pozacenowe</w:t>
            </w:r>
            <w:proofErr w:type="spellEnd"/>
            <w:r w:rsidRPr="00B72D3C">
              <w:rPr>
                <w:rFonts w:asciiTheme="minorHAnsi" w:hAnsiTheme="minorHAnsi" w:cstheme="minorHAnsi"/>
              </w:rPr>
              <w:t xml:space="preserve"> czynniki kształtujące wielkość podaży,</w:t>
            </w:r>
          </w:p>
          <w:p w14:paraId="56CBF658" w14:textId="0BC2D373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podstawowe prawa konsumenta,</w:t>
            </w:r>
          </w:p>
        </w:tc>
        <w:tc>
          <w:tcPr>
            <w:tcW w:w="2947" w:type="dxa"/>
            <w:shd w:val="clear" w:color="auto" w:fill="auto"/>
          </w:tcPr>
          <w:p w14:paraId="00E031DD" w14:textId="506E6AC5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omawia podstawowe parametry charakteryzujące gospodarkę (PKB, inflacj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>, zatrudnienie, bezrobocie),</w:t>
            </w:r>
          </w:p>
          <w:p w14:paraId="12C867D3" w14:textId="3702DCE9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wpływ deficytu budżetowego i długu publicznego na funkcjonowanie państwa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gospodarki,</w:t>
            </w:r>
          </w:p>
          <w:p w14:paraId="2D43C778" w14:textId="4C36A4A4" w:rsidR="001F108F" w:rsidRPr="00B72D3C" w:rsidRDefault="001F108F" w:rsidP="001F108F">
            <w:pPr>
              <w:tabs>
                <w:tab w:val="left" w:pos="0"/>
              </w:tabs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główne modele struktur rynkowych (monopol, oligopol, konkurencj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 xml:space="preserve"> monopolistyczn</w:t>
            </w:r>
            <w:r>
              <w:rPr>
                <w:rFonts w:asciiTheme="minorHAnsi" w:hAnsiTheme="minorHAnsi" w:cstheme="minorHAnsi"/>
              </w:rPr>
              <w:t>ą</w:t>
            </w:r>
            <w:r w:rsidRPr="00B72D3C">
              <w:rPr>
                <w:rFonts w:asciiTheme="minorHAnsi" w:hAnsiTheme="minorHAnsi" w:cstheme="minorHAnsi"/>
              </w:rPr>
              <w:t>, konkurencj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 xml:space="preserve"> doskonał</w:t>
            </w:r>
            <w:r>
              <w:rPr>
                <w:rFonts w:asciiTheme="minorHAnsi" w:hAnsiTheme="minorHAnsi" w:cstheme="minorHAnsi"/>
              </w:rPr>
              <w:t>ą</w:t>
            </w:r>
            <w:r w:rsidRPr="00B72D3C">
              <w:rPr>
                <w:rFonts w:asciiTheme="minorHAnsi" w:hAnsiTheme="minorHAnsi" w:cstheme="minorHAnsi"/>
              </w:rPr>
              <w:t>),</w:t>
            </w:r>
          </w:p>
          <w:p w14:paraId="602D3759" w14:textId="77777777" w:rsidR="001F108F" w:rsidRPr="00B72D3C" w:rsidRDefault="001F108F" w:rsidP="001F108F">
            <w:pPr>
              <w:tabs>
                <w:tab w:val="left" w:pos="0"/>
              </w:tabs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zjawiska nadwyżki rynkowej </w:t>
            </w:r>
            <w:r w:rsidRPr="00B72D3C">
              <w:rPr>
                <w:rFonts w:asciiTheme="minorHAnsi" w:hAnsiTheme="minorHAnsi" w:cstheme="minorHAnsi"/>
              </w:rPr>
              <w:br/>
              <w:t>i niedoboru rynkowego,</w:t>
            </w:r>
          </w:p>
          <w:p w14:paraId="55A9C9D8" w14:textId="3EA1CA32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instytucje zajmujące się ochroną konsumentów oraz określa cele i zadania</w:t>
            </w:r>
            <w:r>
              <w:rPr>
                <w:rFonts w:asciiTheme="minorHAnsi" w:hAnsiTheme="minorHAnsi" w:cstheme="minorHAnsi"/>
              </w:rPr>
              <w:t xml:space="preserve"> tych instytucji</w:t>
            </w:r>
            <w:r w:rsidRPr="00B72D3C">
              <w:rPr>
                <w:rFonts w:asciiTheme="minorHAnsi" w:hAnsiTheme="minorHAnsi" w:cstheme="minorHAnsi"/>
              </w:rPr>
              <w:t>,</w:t>
            </w:r>
          </w:p>
          <w:p w14:paraId="69B67584" w14:textId="6756F474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określa, czym jest patriotyzm zakupowy oraz jakie są jego przejawy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życiu codziennym,</w:t>
            </w:r>
          </w:p>
        </w:tc>
        <w:tc>
          <w:tcPr>
            <w:tcW w:w="2947" w:type="dxa"/>
            <w:shd w:val="clear" w:color="auto" w:fill="auto"/>
          </w:tcPr>
          <w:p w14:paraId="7596049E" w14:textId="15397DB3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zależności między podmiotami gospodarki rynkowej,</w:t>
            </w:r>
          </w:p>
          <w:p w14:paraId="3E6FE920" w14:textId="1C685E69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analizuje na przykładzie przebieg krzywej podaży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krzywej popytu,</w:t>
            </w:r>
          </w:p>
          <w:p w14:paraId="474CC60C" w14:textId="0DECEDEB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podaje różnice między reklamacją niezgodności towaru z umową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a gwarancją,</w:t>
            </w:r>
          </w:p>
          <w:p w14:paraId="17C74A35" w14:textId="3269BE6F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1A9123EC" w14:textId="557019CD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wykazuje negatywne skutki ograniczonej konkurencji i potrzebę przeciwdziałania jej,</w:t>
            </w:r>
          </w:p>
          <w:p w14:paraId="45104349" w14:textId="77777777" w:rsidR="001F108F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wyznacza na prostych przykładach punkt równowagi rynkowej,</w:t>
            </w:r>
          </w:p>
          <w:p w14:paraId="53769364" w14:textId="1BF21DB1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sporządza przykładową reklamację,</w:t>
            </w:r>
          </w:p>
        </w:tc>
      </w:tr>
    </w:tbl>
    <w:p w14:paraId="3FF8CB8E" w14:textId="77777777" w:rsidR="00556085" w:rsidRDefault="00556085">
      <w:r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1F108F" w:rsidRPr="000A6C72" w14:paraId="19FD8F2F" w14:textId="77777777" w:rsidTr="00B72D3C">
        <w:trPr>
          <w:trHeight w:val="430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3BD94A20" w14:textId="47AF166F" w:rsidR="001F108F" w:rsidRPr="00E872EE" w:rsidRDefault="001F108F" w:rsidP="001F108F">
            <w:pPr>
              <w:spacing w:after="0"/>
              <w:ind w:firstLine="0"/>
              <w:jc w:val="left"/>
              <w:rPr>
                <w:rFonts w:cstheme="minorHAnsi"/>
              </w:rPr>
            </w:pPr>
            <w:r w:rsidRPr="00E872EE">
              <w:rPr>
                <w:rFonts w:asciiTheme="minorHAnsi" w:hAnsiTheme="minorHAnsi" w:cstheme="minorHAnsi"/>
                <w:b/>
              </w:rPr>
              <w:lastRenderedPageBreak/>
              <w:t xml:space="preserve"> </w:t>
            </w:r>
            <w:r>
              <w:rPr>
                <w:rFonts w:asciiTheme="minorHAnsi" w:hAnsiTheme="minorHAnsi" w:cstheme="minorHAnsi"/>
                <w:b/>
              </w:rPr>
              <w:t>Finanse osobiste</w:t>
            </w:r>
          </w:p>
        </w:tc>
      </w:tr>
      <w:tr w:rsidR="001F108F" w:rsidRPr="000A6C72" w14:paraId="5CB0A854" w14:textId="77777777" w:rsidTr="00432A18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171F4FC2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pieniądz,</w:t>
            </w:r>
          </w:p>
          <w:p w14:paraId="7777AD03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postawa wobec pieniędzy,</w:t>
            </w:r>
          </w:p>
          <w:p w14:paraId="0CD7DA4A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i wyjaśnia podstawowe zasady tworzenia budżetu gospodarstwa domowego,</w:t>
            </w:r>
          </w:p>
          <w:p w14:paraId="18B68C2F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wyjaśnia znaczenie pojęć: </w:t>
            </w:r>
            <w:r w:rsidRPr="00B72D3C">
              <w:rPr>
                <w:rFonts w:ascii="Calibri" w:hAnsi="Calibri" w:cs="Calibri"/>
                <w:i/>
              </w:rPr>
              <w:t>podatki</w:t>
            </w:r>
            <w:r w:rsidRPr="00B72D3C">
              <w:rPr>
                <w:rFonts w:ascii="Calibri" w:hAnsi="Calibri" w:cs="Calibri"/>
              </w:rPr>
              <w:t xml:space="preserve">, </w:t>
            </w:r>
            <w:r w:rsidRPr="00B72D3C">
              <w:rPr>
                <w:rFonts w:ascii="Calibri" w:hAnsi="Calibri" w:cs="Calibri"/>
                <w:i/>
              </w:rPr>
              <w:t>osoba fizyczna</w:t>
            </w:r>
            <w:r w:rsidRPr="00B72D3C">
              <w:rPr>
                <w:rFonts w:ascii="Calibri" w:hAnsi="Calibri" w:cs="Calibri"/>
              </w:rPr>
              <w:t xml:space="preserve">, </w:t>
            </w:r>
            <w:r w:rsidRPr="00B72D3C">
              <w:rPr>
                <w:rFonts w:ascii="Calibri" w:hAnsi="Calibri" w:cs="Calibri"/>
                <w:i/>
              </w:rPr>
              <w:t>osoba</w:t>
            </w:r>
            <w:r w:rsidRPr="00B72D3C">
              <w:rPr>
                <w:rFonts w:ascii="Calibri" w:hAnsi="Calibri" w:cs="Calibri"/>
              </w:rPr>
              <w:t xml:space="preserve"> </w:t>
            </w:r>
            <w:r w:rsidRPr="00B72D3C">
              <w:rPr>
                <w:rFonts w:ascii="Calibri" w:hAnsi="Calibri" w:cs="Calibri"/>
                <w:i/>
              </w:rPr>
              <w:t>prawna</w:t>
            </w:r>
            <w:r w:rsidRPr="00B72D3C">
              <w:rPr>
                <w:rFonts w:ascii="Calibri" w:hAnsi="Calibri" w:cs="Calibri"/>
              </w:rPr>
              <w:t>,</w:t>
            </w:r>
          </w:p>
          <w:p w14:paraId="5F60F24D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podstawowe rodzaje podatków w Polsce,</w:t>
            </w:r>
          </w:p>
          <w:p w14:paraId="257A18BB" w14:textId="77777777" w:rsidR="001F108F" w:rsidRPr="00B72D3C" w:rsidRDefault="001F108F" w:rsidP="001F108F">
            <w:pPr>
              <w:tabs>
                <w:tab w:val="left" w:pos="0"/>
                <w:tab w:val="left" w:pos="130"/>
              </w:tabs>
              <w:spacing w:after="0"/>
              <w:ind w:left="-12"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kto i od czego płaci podatek PIT,</w:t>
            </w:r>
          </w:p>
          <w:p w14:paraId="0FB3FE86" w14:textId="489AA79C" w:rsidR="001F108F" w:rsidRPr="00B72D3C" w:rsidRDefault="001F108F" w:rsidP="001F108F">
            <w:pPr>
              <w:tabs>
                <w:tab w:val="left" w:pos="0"/>
                <w:tab w:val="left" w:pos="130"/>
              </w:tabs>
              <w:spacing w:after="0"/>
              <w:ind w:left="-12"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definiuje dochód, przychód i kwotę wolną od podatku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0678F873" w14:textId="77777777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cechy pieniądza,</w:t>
            </w:r>
          </w:p>
          <w:p w14:paraId="69DFFF02" w14:textId="77777777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rozróżnia wybrane typy postaw ludzi wobec pieniędzy,</w:t>
            </w:r>
          </w:p>
          <w:p w14:paraId="7AA8D72C" w14:textId="77777777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zalety i wady wybranych typów postaw ludzi wobec pieniędzy,</w:t>
            </w:r>
          </w:p>
          <w:p w14:paraId="69020D78" w14:textId="7F1271D3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określa podstawowe kategorie dochodów </w:t>
            </w:r>
            <w:r w:rsidRPr="00B72D3C">
              <w:rPr>
                <w:rFonts w:ascii="Calibri" w:hAnsi="Calibri" w:cs="Calibri"/>
              </w:rPr>
              <w:br/>
              <w:t>i wydatków gospodarstwa domowego,</w:t>
            </w:r>
          </w:p>
          <w:p w14:paraId="5D50E840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hanging="16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określa i omawia funkcje podatków,</w:t>
            </w:r>
          </w:p>
          <w:p w14:paraId="0738119B" w14:textId="08EAC1F5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przedstawia sposoby obliczania podatku PIT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17FB39BB" w14:textId="256DB191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charakteryzuje funkcje </w:t>
            </w:r>
            <w:r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i formy pieniądza,</w:t>
            </w:r>
          </w:p>
          <w:p w14:paraId="6CD5D675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 zjawisko inflacji,</w:t>
            </w:r>
          </w:p>
          <w:p w14:paraId="2852BBF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określa własną postawę wobec pieniędzy,</w:t>
            </w:r>
          </w:p>
          <w:p w14:paraId="3672FC9B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dojrzałość finansowa,</w:t>
            </w:r>
          </w:p>
          <w:p w14:paraId="354605EA" w14:textId="77777777" w:rsidR="001F108F" w:rsidRPr="00B72D3C" w:rsidRDefault="001F108F" w:rsidP="001F108F">
            <w:pPr>
              <w:tabs>
                <w:tab w:val="left" w:pos="-70"/>
                <w:tab w:val="left" w:pos="130"/>
              </w:tabs>
              <w:spacing w:after="0"/>
              <w:ind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omawia praktyczne sposoby zarządzania budżetem domowym,</w:t>
            </w:r>
          </w:p>
          <w:p w14:paraId="17D21B99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i opisuje podatki opłacane przez członków gospodarstwa domowego,</w:t>
            </w:r>
          </w:p>
          <w:p w14:paraId="0D082042" w14:textId="59D857AE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dobiera sposób rozliczeń podatku PIT i ulgi możliwe do zastosowania.</w:t>
            </w:r>
          </w:p>
        </w:tc>
        <w:tc>
          <w:tcPr>
            <w:tcW w:w="2947" w:type="dxa"/>
            <w:shd w:val="clear" w:color="auto" w:fill="auto"/>
          </w:tcPr>
          <w:p w14:paraId="38791804" w14:textId="547A2529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omawia obieg pieniądza </w:t>
            </w:r>
            <w:r w:rsidR="00556085"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w gospodarce,</w:t>
            </w:r>
          </w:p>
          <w:p w14:paraId="673EF0FF" w14:textId="701CF937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podaje przyczyny i skutki inflacji,</w:t>
            </w:r>
          </w:p>
          <w:p w14:paraId="40B4064F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charakteryzuje poziomy dojrzałości finansowej,</w:t>
            </w:r>
          </w:p>
          <w:p w14:paraId="414BD3AC" w14:textId="4302FFED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formułuje rady dotyczące unikania spirali zadłużenia oraz możliwości wyjścia </w:t>
            </w:r>
            <w:r w:rsidR="00556085"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 xml:space="preserve">z </w:t>
            </w:r>
            <w:r>
              <w:rPr>
                <w:rFonts w:ascii="Calibri" w:hAnsi="Calibri" w:cs="Calibri"/>
              </w:rPr>
              <w:t>niej</w:t>
            </w:r>
            <w:r w:rsidRPr="00B72D3C">
              <w:rPr>
                <w:rFonts w:ascii="Calibri" w:hAnsi="Calibri" w:cs="Calibri"/>
              </w:rPr>
              <w:t>,</w:t>
            </w:r>
          </w:p>
          <w:p w14:paraId="0BCA3941" w14:textId="1DB62493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charakteryzuje rolę </w:t>
            </w:r>
            <w:r>
              <w:rPr>
                <w:rFonts w:ascii="Calibri" w:hAnsi="Calibri" w:cs="Calibri"/>
              </w:rPr>
              <w:t xml:space="preserve">podatku </w:t>
            </w:r>
            <w:r w:rsidRPr="00B72D3C">
              <w:rPr>
                <w:rFonts w:ascii="Calibri" w:hAnsi="Calibri" w:cs="Calibri"/>
              </w:rPr>
              <w:t>VAT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48" w:type="dxa"/>
          </w:tcPr>
          <w:p w14:paraId="47677868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sposoby przeciwdziałania inflacji,</w:t>
            </w:r>
          </w:p>
          <w:p w14:paraId="1FF1CD54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inteligencja finansowa,</w:t>
            </w:r>
          </w:p>
          <w:p w14:paraId="68032BB5" w14:textId="6FA5E3EE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omawia wpływ podatków na funkcjonowanie gospodarki, przedsiębiorstw oraz gospodarstw domowych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6F039A5E" w14:textId="629EF689" w:rsidR="006F5940" w:rsidRDefault="006F5940"/>
    <w:p w14:paraId="0764BFE9" w14:textId="3F2314D4" w:rsidR="008B0C24" w:rsidRDefault="008B0C24"/>
    <w:p w14:paraId="3FE2D1EC" w14:textId="7B9C1A74" w:rsidR="008B0C24" w:rsidRDefault="008B0C24"/>
    <w:p w14:paraId="2EAFDE89" w14:textId="2BF8F421" w:rsidR="008B0C24" w:rsidRDefault="008B0C24"/>
    <w:p w14:paraId="08BA5EF9" w14:textId="470C7499" w:rsidR="008B0C24" w:rsidRDefault="008B0C24"/>
    <w:p w14:paraId="43E1E354" w14:textId="47E29D49" w:rsidR="00556085" w:rsidRDefault="00556085"/>
    <w:p w14:paraId="5BB8DB26" w14:textId="094DCBFA" w:rsidR="00556085" w:rsidRDefault="00556085"/>
    <w:p w14:paraId="0896DB83" w14:textId="33BAB28C" w:rsidR="00556085" w:rsidRDefault="00556085"/>
    <w:p w14:paraId="1C606321" w14:textId="00901A87" w:rsidR="00556085" w:rsidRDefault="00556085"/>
    <w:p w14:paraId="33564C24" w14:textId="63500DBF" w:rsidR="00556085" w:rsidRDefault="00556085"/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8B0C24" w:rsidRPr="00D83BDA" w14:paraId="536CAB01" w14:textId="77777777" w:rsidTr="00301329">
        <w:trPr>
          <w:trHeight w:val="325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42124EFA" w14:textId="22FC89E6" w:rsidR="008B0C24" w:rsidRPr="004D0AF5" w:rsidRDefault="008B0C24" w:rsidP="003013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83BDA">
              <w:rPr>
                <w:rFonts w:asciiTheme="minorHAnsi" w:hAnsiTheme="minorHAnsi" w:cstheme="minorHAnsi"/>
                <w:b/>
              </w:rPr>
              <w:lastRenderedPageBreak/>
              <w:t xml:space="preserve"> Usługi finansowe i ubezpieczenia społeczne</w:t>
            </w:r>
          </w:p>
        </w:tc>
      </w:tr>
      <w:tr w:rsidR="008B0C24" w:rsidRPr="00D83BDA" w14:paraId="74D4AACD" w14:textId="77777777" w:rsidTr="00432A18">
        <w:trPr>
          <w:trHeight w:val="3251"/>
          <w:jc w:val="center"/>
        </w:trPr>
        <w:tc>
          <w:tcPr>
            <w:tcW w:w="2947" w:type="dxa"/>
            <w:shd w:val="clear" w:color="auto" w:fill="auto"/>
          </w:tcPr>
          <w:p w14:paraId="0AE92B92" w14:textId="77777777" w:rsidR="008B0C24" w:rsidRPr="004D0AF5" w:rsidRDefault="008B0C24" w:rsidP="0030132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dokonuje podziału instytucji rynku finansowego w Polsce,</w:t>
            </w:r>
          </w:p>
          <w:p w14:paraId="2E392A3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terminów: </w:t>
            </w:r>
            <w:r w:rsidRPr="004D0AF5">
              <w:rPr>
                <w:rFonts w:asciiTheme="minorHAnsi" w:hAnsiTheme="minorHAnsi" w:cstheme="minorHAnsi"/>
                <w:i/>
              </w:rPr>
              <w:t>limit debetowy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kapitalizacja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odsetek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karta płatnicza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gwarancja depozytów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6215B0A9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wymienia podstawowe rodzaje usług bankowych,</w:t>
            </w:r>
          </w:p>
          <w:p w14:paraId="75272912" w14:textId="77777777" w:rsidR="008B0C24" w:rsidRPr="004D0AF5" w:rsidRDefault="008B0C24" w:rsidP="0030132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wymienia i rozumie podstawowe zasady bezpiecznego korzystania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z bankowości elektronicznej,</w:t>
            </w:r>
          </w:p>
          <w:p w14:paraId="7A5F8408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kredyt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kredyt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konsumencki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rzeczywista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roczna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stopa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oprocentowania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pożyczka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zastaw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hipoteczny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zdolność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kredytowa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3D5927B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identyfikuje rodzaje kredytów według różnych kryteriów,</w:t>
            </w:r>
          </w:p>
          <w:p w14:paraId="20552DE3" w14:textId="77777777" w:rsidR="008B0C24" w:rsidRPr="004D0AF5" w:rsidRDefault="008B0C24" w:rsidP="0030132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wymienia zasady bezpieczeństwa i zagrożenia przy korzystaniu z systemów elektronicznych związanych kredytami,</w:t>
            </w:r>
          </w:p>
          <w:p w14:paraId="7ECE1CD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wyjaśnia, czym jest ubezpieczenie,</w:t>
            </w:r>
          </w:p>
          <w:p w14:paraId="4435CAA9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ubezpieczyciel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ubezpieczony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polisa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ubezpieczeniowa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ogólne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warunki ubezpieczenia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suma ubezpieczenia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5EAC8BC9" w14:textId="77777777" w:rsidR="008B0C24" w:rsidRPr="004D0AF5" w:rsidRDefault="008B0C24" w:rsidP="0030132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wymienia i rozumie zasady bezpieczeństwa i zagrożenia przy korzystaniu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z elektronicznych usług ubezpieczeniowych,</w:t>
            </w:r>
          </w:p>
          <w:p w14:paraId="4A2D4803" w14:textId="7F8FE1E6" w:rsidR="008B0C24" w:rsidRPr="004D0AF5" w:rsidRDefault="008B0C24" w:rsidP="003013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wymienia sposoby oszczędzania na emeryturę,</w:t>
            </w:r>
          </w:p>
        </w:tc>
        <w:tc>
          <w:tcPr>
            <w:tcW w:w="2947" w:type="dxa"/>
            <w:shd w:val="clear" w:color="auto" w:fill="auto"/>
          </w:tcPr>
          <w:p w14:paraId="46307E72" w14:textId="689F692F" w:rsidR="008B0C24" w:rsidRPr="004D0AF5" w:rsidRDefault="008B0C24" w:rsidP="00301329">
            <w:pPr>
              <w:tabs>
                <w:tab w:val="left" w:pos="6"/>
              </w:tabs>
              <w:spacing w:after="0"/>
              <w:ind w:left="6" w:hanging="6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przedstawia międzysektorowe instytucje rynku finansowego </w:t>
            </w:r>
            <w:r w:rsidR="000F5648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Polsce,</w:t>
            </w:r>
          </w:p>
          <w:p w14:paraId="4D6FAFB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rozróżnia rodzaje kont osobistych,</w:t>
            </w:r>
          </w:p>
          <w:p w14:paraId="50B499D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porównuje oferty wybranych usług bankowych,</w:t>
            </w:r>
          </w:p>
          <w:p w14:paraId="3B7F3E00" w14:textId="77777777" w:rsidR="008B0C24" w:rsidRPr="004D0AF5" w:rsidRDefault="008B0C24" w:rsidP="00301329">
            <w:pPr>
              <w:tabs>
                <w:tab w:val="left" w:pos="6"/>
                <w:tab w:val="left" w:pos="111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omawia podstawowe prawa przysługujące kredytobiorcy w wypadku umowy kredytu konsumenckiego,</w:t>
            </w:r>
          </w:p>
          <w:p w14:paraId="1B7A5EDE" w14:textId="77777777" w:rsidR="008B0C24" w:rsidRPr="004D0AF5" w:rsidRDefault="008B0C24" w:rsidP="00301329">
            <w:pPr>
              <w:tabs>
                <w:tab w:val="left" w:pos="6"/>
                <w:tab w:val="left" w:pos="111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najważniejsze kryteria oceny zdolności kredytowej stosowane przez banki,</w:t>
            </w:r>
          </w:p>
          <w:p w14:paraId="40962E7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podaje różnice między kredytem a pożyczką,</w:t>
            </w:r>
          </w:p>
          <w:p w14:paraId="5C81271A" w14:textId="15FC6E98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porównuje oferty banków i </w:t>
            </w:r>
            <w:proofErr w:type="spellStart"/>
            <w:r w:rsidRPr="004D0AF5">
              <w:rPr>
                <w:rFonts w:asciiTheme="minorHAnsi" w:hAnsiTheme="minorHAnsi" w:cstheme="minorHAnsi"/>
              </w:rPr>
              <w:t>pozabankowych</w:t>
            </w:r>
            <w:proofErr w:type="spellEnd"/>
            <w:r w:rsidRPr="004D0AF5">
              <w:rPr>
                <w:rFonts w:asciiTheme="minorHAnsi" w:hAnsiTheme="minorHAnsi" w:cstheme="minorHAnsi"/>
              </w:rPr>
              <w:t xml:space="preserve"> instytucji pożyczkowych w zakresie kredytów i pożyczek,</w:t>
            </w:r>
          </w:p>
          <w:p w14:paraId="61C60029" w14:textId="102B75A5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rodzaje ubezpieczeń według różnych kryteriów,</w:t>
            </w:r>
          </w:p>
          <w:p w14:paraId="04011E6F" w14:textId="77777777" w:rsidR="008B0C24" w:rsidRPr="004D0AF5" w:rsidRDefault="008B0C24" w:rsidP="00301329">
            <w:pPr>
              <w:spacing w:after="0"/>
              <w:ind w:hanging="6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porównuje oferty zakładów ubezpieczeń na </w:t>
            </w:r>
            <w:r w:rsidRPr="004D0AF5">
              <w:rPr>
                <w:rFonts w:asciiTheme="minorHAnsi" w:hAnsiTheme="minorHAnsi" w:cstheme="minorHAnsi"/>
              </w:rPr>
              <w:lastRenderedPageBreak/>
              <w:t>przykładzie ubezpieczenia nieruchomości,</w:t>
            </w:r>
          </w:p>
          <w:p w14:paraId="39F92D44" w14:textId="77777777" w:rsidR="008B0C24" w:rsidRPr="004D0AF5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auto"/>
          </w:tcPr>
          <w:p w14:paraId="274A523C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wyjaśnia zasady funkcjonowania lokat bankowych, wymienia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charakteryzuje ich rodzaje,</w:t>
            </w:r>
          </w:p>
          <w:p w14:paraId="69419B0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identyfikuje rodzaje kart płatniczych,</w:t>
            </w:r>
          </w:p>
          <w:p w14:paraId="14E5C74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zasady wyboru najlepszej lokaty, </w:t>
            </w:r>
            <w:r w:rsidRPr="004D0AF5">
              <w:rPr>
                <w:rFonts w:asciiTheme="minorHAnsi" w:hAnsiTheme="minorHAnsi" w:cstheme="minorHAnsi"/>
              </w:rPr>
              <w:br/>
              <w:t>z uwzględnieniem realnej stopy procentowej,</w:t>
            </w:r>
          </w:p>
          <w:p w14:paraId="4E1A667A" w14:textId="77777777" w:rsidR="008B0C24" w:rsidRDefault="008B0C24" w:rsidP="00301329">
            <w:pPr>
              <w:pStyle w:val="Akapitzlist"/>
              <w:tabs>
                <w:tab w:val="left" w:pos="0"/>
                <w:tab w:val="left" w:pos="111"/>
                <w:tab w:val="left" w:pos="253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ocenia mo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ż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liwo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ść 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spłaty zaci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ą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gni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ę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tego kredytu przy okre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ś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lonym dochodzie,</w:t>
            </w:r>
          </w:p>
          <w:p w14:paraId="65DA29F0" w14:textId="77777777" w:rsidR="008B0C24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rolę Biura Informacji Kredytowej (BIK) w procesie przyznawania kredytów,</w:t>
            </w:r>
          </w:p>
          <w:p w14:paraId="7D87D14C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 relację zakresu ochrony i sumy ubezpieczenia do wysokości składki,</w:t>
            </w:r>
          </w:p>
          <w:p w14:paraId="5E754D24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charakteryzuje system zabezpieczenia społecznego (ubezpieczenia społeczne </w:t>
            </w:r>
            <w:r w:rsidRPr="004D0AF5">
              <w:rPr>
                <w:rFonts w:asciiTheme="minorHAnsi" w:hAnsiTheme="minorHAnsi" w:cstheme="minorHAnsi"/>
              </w:rPr>
              <w:br/>
              <w:t>i zdrowotne),</w:t>
            </w:r>
          </w:p>
          <w:p w14:paraId="551D33B8" w14:textId="6E4CF14D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wybrane rodzaje ubezpieczeń osobowych,</w:t>
            </w:r>
          </w:p>
        </w:tc>
        <w:tc>
          <w:tcPr>
            <w:tcW w:w="2947" w:type="dxa"/>
            <w:shd w:val="clear" w:color="auto" w:fill="auto"/>
          </w:tcPr>
          <w:p w14:paraId="5C560B49" w14:textId="5D20DB4D" w:rsidR="008B0C24" w:rsidRPr="004D0AF5" w:rsidRDefault="008B0C24" w:rsidP="0030132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charakteryzuje najważniejsze instytucje rynku finansowego w Polsce oraz objaśnia ich znaczenie w funkcjonowaniu gospodarki, przedsiębiorstw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i konsumentów,</w:t>
            </w:r>
          </w:p>
          <w:p w14:paraId="6BFBC982" w14:textId="508A0398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wyjaśnia konieczność wczesnego rozpoczęcia systematycznego oszczędzania i inwestowania środków finansowych na emeryturę,</w:t>
            </w:r>
          </w:p>
        </w:tc>
        <w:tc>
          <w:tcPr>
            <w:tcW w:w="2948" w:type="dxa"/>
          </w:tcPr>
          <w:p w14:paraId="356E5FD6" w14:textId="77777777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analizuje przykładową umowę pożyczki,</w:t>
            </w:r>
          </w:p>
          <w:p w14:paraId="665F65E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0C24" w:rsidRPr="00D83BDA" w14:paraId="06A97511" w14:textId="77777777" w:rsidTr="00301329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1DA9658C" w14:textId="00B58A63" w:rsidR="008B0C24" w:rsidRPr="004D0AF5" w:rsidRDefault="008B0C24" w:rsidP="00301329">
            <w:pPr>
              <w:pStyle w:val="Default"/>
              <w:rPr>
                <w:rFonts w:asciiTheme="minorHAnsi" w:hAnsiTheme="minorHAnsi" w:cstheme="minorHAnsi"/>
              </w:rPr>
            </w:pPr>
            <w:bookmarkStart w:id="5" w:name="_Hlk141876172"/>
            <w:r w:rsidRPr="00D83BDA">
              <w:rPr>
                <w:rFonts w:asciiTheme="minorHAnsi" w:hAnsiTheme="minorHAnsi" w:cstheme="minorHAnsi"/>
              </w:rPr>
              <w:lastRenderedPageBreak/>
              <w:t xml:space="preserve"> </w:t>
            </w:r>
            <w:r w:rsidRPr="00D83BDA">
              <w:rPr>
                <w:rFonts w:asciiTheme="minorHAnsi" w:hAnsiTheme="minorHAnsi" w:cstheme="minorHAnsi"/>
                <w:b/>
              </w:rPr>
              <w:t>Oszczędzanie i inwestowanie</w:t>
            </w:r>
          </w:p>
        </w:tc>
      </w:tr>
      <w:tr w:rsidR="008B0C24" w:rsidRPr="00D83BDA" w14:paraId="536A315B" w14:textId="77777777" w:rsidTr="00432A18">
        <w:trPr>
          <w:trHeight w:val="2825"/>
          <w:jc w:val="center"/>
        </w:trPr>
        <w:tc>
          <w:tcPr>
            <w:tcW w:w="2947" w:type="dxa"/>
            <w:shd w:val="clear" w:color="auto" w:fill="auto"/>
          </w:tcPr>
          <w:p w14:paraId="2DFCD269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inwestowanie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oszczędzanie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instrument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finansowy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papiery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wartościowe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obligacje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akcje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5720D9B0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makler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indeks giełdowy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ceduła giełdowa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hossa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bessa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224C2316" w14:textId="59B8CA44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instytucje rynku kapitałowego w Polsce,</w:t>
            </w:r>
          </w:p>
          <w:p w14:paraId="5DEAB6E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określa miejsce GPW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systemie rynku kapitałowego,</w:t>
            </w:r>
          </w:p>
          <w:p w14:paraId="10782A7E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są fundusze inwestycyjne,</w:t>
            </w:r>
          </w:p>
          <w:p w14:paraId="6D02E46F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</w:t>
            </w:r>
            <w:r>
              <w:rPr>
                <w:rFonts w:asciiTheme="minorHAnsi" w:hAnsiTheme="minorHAnsi" w:cstheme="minorHAnsi"/>
              </w:rPr>
              <w:t xml:space="preserve"> znaczenie </w:t>
            </w:r>
            <w:r w:rsidRPr="004D0AF5">
              <w:rPr>
                <w:rFonts w:asciiTheme="minorHAnsi" w:hAnsiTheme="minorHAnsi" w:cstheme="minorHAnsi"/>
              </w:rPr>
              <w:t>poję</w:t>
            </w:r>
            <w:r>
              <w:rPr>
                <w:rFonts w:asciiTheme="minorHAnsi" w:hAnsiTheme="minorHAnsi" w:cstheme="minorHAnsi"/>
              </w:rPr>
              <w:t>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jednostka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uczestnictwa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certyfikat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inwestycyjny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23026D2A" w14:textId="77777777" w:rsidR="008B0C24" w:rsidRPr="004D0AF5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wymienia i charakteryzuje postawy oszczędzających </w:t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br/>
              <w:t>i inwestorów,</w:t>
            </w:r>
          </w:p>
        </w:tc>
        <w:tc>
          <w:tcPr>
            <w:tcW w:w="2947" w:type="dxa"/>
            <w:shd w:val="clear" w:color="auto" w:fill="auto"/>
          </w:tcPr>
          <w:p w14:paraId="2F229B08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identyfikuje rodzaje inwestycji według różnych kryteriów (przedmiot inwestycji, podmiot inwestowania), </w:t>
            </w:r>
          </w:p>
          <w:p w14:paraId="5DA2534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rynki giełdowe na GPW,</w:t>
            </w:r>
          </w:p>
          <w:p w14:paraId="3761AEAC" w14:textId="213469B2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rodzaje funduszy inwestycyjnych, uwzględniając potencjalne zyski roczne oraz ryzyko wystąpienia strat,</w:t>
            </w:r>
          </w:p>
          <w:p w14:paraId="3976DB32" w14:textId="77777777" w:rsidR="008B0C24" w:rsidRPr="004D0AF5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• charakteryzuje prawdziwego inwestora,</w:t>
            </w:r>
          </w:p>
        </w:tc>
        <w:tc>
          <w:tcPr>
            <w:tcW w:w="2947" w:type="dxa"/>
            <w:shd w:val="clear" w:color="auto" w:fill="auto"/>
          </w:tcPr>
          <w:p w14:paraId="1FC3D76C" w14:textId="72C7A714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rozróżnia i charakteryzuje inwestycje rzeczowe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finansowe,</w:t>
            </w:r>
          </w:p>
          <w:p w14:paraId="372BFDF0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różnice między poszczególnymi rodzajami papierów wartościowych,</w:t>
            </w:r>
          </w:p>
          <w:p w14:paraId="2DB9A06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tabele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informacjami giełdowymi,</w:t>
            </w:r>
          </w:p>
          <w:p w14:paraId="454B5C72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 mechanizm inwestowania w akcje na giełdzie papierów wartościowych na przykładzie GWP,</w:t>
            </w:r>
          </w:p>
          <w:p w14:paraId="772650C3" w14:textId="7061AD2A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wyjaśnia wag</w:t>
            </w:r>
            <w:r w:rsidRPr="004D0AF5">
              <w:rPr>
                <w:rFonts w:asciiTheme="minorHAnsi" w:eastAsia="TimesNewRoman" w:hAnsiTheme="minorHAnsi" w:cstheme="minorHAnsi"/>
              </w:rPr>
              <w:t xml:space="preserve">ę podstawowych wskaźników giełdowych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podejmowaniu decyzji dotycz</w:t>
            </w:r>
            <w:r w:rsidRPr="004D0AF5">
              <w:rPr>
                <w:rFonts w:asciiTheme="minorHAnsi" w:eastAsia="TimesNewRoman" w:hAnsiTheme="minorHAnsi" w:cstheme="minorHAnsi"/>
              </w:rPr>
              <w:t>ą</w:t>
            </w:r>
            <w:r w:rsidRPr="004D0AF5">
              <w:rPr>
                <w:rFonts w:asciiTheme="minorHAnsi" w:hAnsiTheme="minorHAnsi" w:cstheme="minorHAnsi"/>
              </w:rPr>
              <w:t>cych inwestowania na giełdzie,</w:t>
            </w:r>
          </w:p>
          <w:p w14:paraId="13F53065" w14:textId="6E3D0AAF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kryteria wyboru formy inwestycji,</w:t>
            </w:r>
          </w:p>
          <w:p w14:paraId="404E475E" w14:textId="77777777" w:rsidR="008B0C24" w:rsidRPr="00D83BDA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definiuje inwestowanie spekulacyjne w inwestycje alternatywne,</w:t>
            </w:r>
          </w:p>
          <w:p w14:paraId="329301E3" w14:textId="1D1BE032" w:rsidR="008B0C24" w:rsidRPr="004D0AF5" w:rsidRDefault="008B0C24" w:rsidP="00556085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wykazuje różnice między inwestowaniem a hazardem,</w:t>
            </w:r>
          </w:p>
        </w:tc>
        <w:tc>
          <w:tcPr>
            <w:tcW w:w="2947" w:type="dxa"/>
            <w:shd w:val="clear" w:color="auto" w:fill="auto"/>
          </w:tcPr>
          <w:p w14:paraId="4CBC35AF" w14:textId="086A4D8B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wyjaśnia zależność między czasem i ryzkiem a zyskiem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inwestycji,</w:t>
            </w:r>
          </w:p>
          <w:p w14:paraId="6B645AB4" w14:textId="51749E01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dlaczego ważne jest korzystanie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wiarygodnych informacji przed podjęciem decyzji finansowych,</w:t>
            </w:r>
          </w:p>
          <w:p w14:paraId="03F8AD52" w14:textId="77777777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omawia działania podejmowane przed rozpoczęciem inwestowania na giełdzie,</w:t>
            </w:r>
          </w:p>
          <w:p w14:paraId="761DD510" w14:textId="77777777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dostrzega zró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 xml:space="preserve">nicowanie stopnia ryzyka i wysokości </w:t>
            </w:r>
            <w:r w:rsidRPr="004D0AF5">
              <w:rPr>
                <w:rFonts w:asciiTheme="minorHAnsi" w:hAnsiTheme="minorHAnsi" w:cstheme="minorHAnsi"/>
              </w:rPr>
              <w:lastRenderedPageBreak/>
              <w:t xml:space="preserve">potencjalnych zysków </w:t>
            </w:r>
            <w:r w:rsidRPr="004D0AF5">
              <w:rPr>
                <w:rFonts w:asciiTheme="minorHAnsi" w:hAnsiTheme="minorHAnsi" w:cstheme="minorHAnsi"/>
              </w:rPr>
              <w:br/>
              <w:t>w zale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>no</w:t>
            </w:r>
            <w:r w:rsidRPr="004D0AF5">
              <w:rPr>
                <w:rFonts w:asciiTheme="minorHAnsi" w:eastAsia="TimesNewRoman" w:hAnsiTheme="minorHAnsi" w:cstheme="minorHAnsi"/>
              </w:rPr>
              <w:t>ś</w:t>
            </w:r>
            <w:r w:rsidRPr="004D0AF5">
              <w:rPr>
                <w:rFonts w:asciiTheme="minorHAnsi" w:hAnsiTheme="minorHAnsi" w:cstheme="minorHAnsi"/>
              </w:rPr>
              <w:t>ci od rodzaju inwestycji oraz okresu inwestowania,</w:t>
            </w:r>
          </w:p>
          <w:p w14:paraId="7183C271" w14:textId="77777777" w:rsidR="008B0C24" w:rsidRPr="00D83BDA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opisuje sposoby zachowania w sytuacji straty i zysku,</w:t>
            </w:r>
          </w:p>
          <w:p w14:paraId="66C75E29" w14:textId="77777777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48" w:type="dxa"/>
          </w:tcPr>
          <w:p w14:paraId="09744781" w14:textId="77777777" w:rsidR="008B0C24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omawia rolę giełdy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gospodarce,</w:t>
            </w:r>
          </w:p>
          <w:p w14:paraId="4CE7D5F6" w14:textId="21B32E7E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przeprowadza symulowaną alokację środków finansowych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w wybrane formy oszczędzania </w:t>
            </w:r>
            <w:r w:rsidR="00751D8D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inwestowania,</w:t>
            </w:r>
          </w:p>
          <w:p w14:paraId="75081DBF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 xml:space="preserve">• ocenia przykłady praktyk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i zachowań etycznych oraz nieetycznych na rynku finansowym i formułuje rekomendacje, co zrobić, </w:t>
            </w:r>
            <w:r w:rsidRPr="004D0AF5">
              <w:rPr>
                <w:rFonts w:asciiTheme="minorHAnsi" w:hAnsiTheme="minorHAnsi" w:cstheme="minorHAnsi"/>
              </w:rPr>
              <w:lastRenderedPageBreak/>
              <w:t>żeby nie paść ofiarą nieuczciwych praktyk,</w:t>
            </w:r>
          </w:p>
        </w:tc>
      </w:tr>
      <w:bookmarkEnd w:id="5"/>
      <w:tr w:rsidR="008B0C24" w:rsidRPr="00D83BDA" w14:paraId="55FD4BA4" w14:textId="77777777" w:rsidTr="00301329">
        <w:trPr>
          <w:trHeight w:val="41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2BF44B66" w14:textId="7B286373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 </w:t>
            </w:r>
            <w:r w:rsidRPr="004D0AF5">
              <w:rPr>
                <w:rFonts w:asciiTheme="minorHAnsi" w:hAnsiTheme="minorHAnsi" w:cstheme="minorHAnsi"/>
                <w:b/>
              </w:rPr>
              <w:t>Osoba przedsiębiorcza na rynku pracy</w:t>
            </w:r>
          </w:p>
        </w:tc>
      </w:tr>
      <w:tr w:rsidR="008B0C24" w:rsidRPr="00D83BDA" w14:paraId="5CAF1329" w14:textId="77777777" w:rsidTr="00432A18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714BA645" w14:textId="77777777" w:rsidR="008B0C24" w:rsidRPr="004D0AF5" w:rsidRDefault="008B0C24" w:rsidP="00301329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 planowanie własnej kariery zawodowej,</w:t>
            </w:r>
          </w:p>
          <w:p w14:paraId="7E36A12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czym są kompetencje zawodowe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kompetencje edukacyjne,</w:t>
            </w:r>
          </w:p>
          <w:p w14:paraId="10D100D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sposoby poszukiwania pracy,</w:t>
            </w:r>
          </w:p>
          <w:p w14:paraId="3D1A812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jest aktywne poszukiwanie pracy,</w:t>
            </w:r>
          </w:p>
          <w:p w14:paraId="3CD902A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omawia elementy dokumentów aplikacyjnych (uwzględniając </w:t>
            </w:r>
            <w:proofErr w:type="spellStart"/>
            <w:r w:rsidRPr="004D0AF5">
              <w:rPr>
                <w:rFonts w:asciiTheme="minorHAnsi" w:hAnsiTheme="minorHAnsi" w:cstheme="minorHAnsi"/>
              </w:rPr>
              <w:t>Europass</w:t>
            </w:r>
            <w:proofErr w:type="spellEnd"/>
            <w:r w:rsidRPr="004D0AF5">
              <w:rPr>
                <w:rFonts w:asciiTheme="minorHAnsi" w:hAnsiTheme="minorHAnsi" w:cstheme="minorHAnsi"/>
              </w:rPr>
              <w:t>),</w:t>
            </w:r>
          </w:p>
          <w:p w14:paraId="6C4823A0" w14:textId="5997E543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zasady pisania CV i listu motywacyjnego,</w:t>
            </w:r>
          </w:p>
          <w:p w14:paraId="268B923C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 rozmowę kwalifikacyjną,</w:t>
            </w:r>
          </w:p>
          <w:p w14:paraId="5375CAD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zasady rozmowy kwalifikacyjnej,</w:t>
            </w:r>
          </w:p>
          <w:p w14:paraId="68F4233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definiuje różnice pomiędzy zatrudnieniem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a samozatrudnieniem oraz podaje ich zalety i wady,</w:t>
            </w:r>
          </w:p>
          <w:p w14:paraId="78F74E1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rodzaje umów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o pracę, </w:t>
            </w:r>
          </w:p>
          <w:p w14:paraId="427BBE2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formy rozwiązania umowy o pracę,</w:t>
            </w:r>
          </w:p>
          <w:p w14:paraId="203A599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umowy cywilnoprawne (umowę-</w:t>
            </w:r>
            <w:r w:rsidRPr="004D0AF5">
              <w:rPr>
                <w:rFonts w:asciiTheme="minorHAnsi" w:hAnsiTheme="minorHAnsi" w:cstheme="minorHAnsi"/>
              </w:rPr>
              <w:br/>
              <w:t>-zlecenie, umowę o dzieło),</w:t>
            </w:r>
          </w:p>
          <w:p w14:paraId="798C1959" w14:textId="3343187A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rozró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 xml:space="preserve">nia zachowania etyczne i nieetyczne </w:t>
            </w:r>
            <w:r>
              <w:rPr>
                <w:rFonts w:asciiTheme="minorHAnsi" w:hAnsiTheme="minorHAnsi" w:cstheme="minorHAnsi"/>
              </w:rPr>
              <w:t xml:space="preserve">zarówno </w:t>
            </w:r>
            <w:r w:rsidRPr="004D0AF5">
              <w:rPr>
                <w:rFonts w:asciiTheme="minorHAnsi" w:hAnsiTheme="minorHAnsi" w:cstheme="minorHAnsi"/>
              </w:rPr>
              <w:t>pracodawcy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0F5648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jak </w:t>
            </w:r>
            <w:r w:rsidRPr="004D0AF5">
              <w:rPr>
                <w:rFonts w:asciiTheme="minorHAnsi" w:hAnsiTheme="minorHAnsi" w:cstheme="minorHAnsi"/>
              </w:rPr>
              <w:t>i pracownika,</w:t>
            </w:r>
          </w:p>
        </w:tc>
        <w:tc>
          <w:tcPr>
            <w:tcW w:w="2947" w:type="dxa"/>
            <w:shd w:val="clear" w:color="auto" w:fill="auto"/>
          </w:tcPr>
          <w:p w14:paraId="0EB55236" w14:textId="300ED1B2" w:rsidR="008B0C24" w:rsidRPr="004D0AF5" w:rsidRDefault="008B0C24" w:rsidP="00301329">
            <w:pPr>
              <w:tabs>
                <w:tab w:val="left" w:pos="130"/>
              </w:tabs>
              <w:ind w:left="-12" w:hanging="7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formułuje swoje cele zawodowe zgodnie z zasadą SMART,</w:t>
            </w:r>
          </w:p>
          <w:p w14:paraId="5D1FA43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na czym polega rozpoznanie rynku pracy (uwzględniając zawody deficytowe i nadwyżkowe, najczęstsz</w:t>
            </w:r>
            <w:r>
              <w:rPr>
                <w:rFonts w:asciiTheme="minorHAnsi" w:hAnsiTheme="minorHAnsi" w:cstheme="minorHAnsi"/>
              </w:rPr>
              <w:t>e</w:t>
            </w:r>
            <w:r w:rsidRPr="004D0AF5">
              <w:rPr>
                <w:rFonts w:asciiTheme="minorHAnsi" w:hAnsiTheme="minorHAnsi" w:cstheme="minorHAnsi"/>
              </w:rPr>
              <w:t xml:space="preserve"> oczekiwa</w:t>
            </w:r>
            <w:r>
              <w:rPr>
                <w:rFonts w:asciiTheme="minorHAnsi" w:hAnsiTheme="minorHAnsi" w:cstheme="minorHAnsi"/>
              </w:rPr>
              <w:t>nia</w:t>
            </w:r>
            <w:r w:rsidRPr="004D0AF5">
              <w:rPr>
                <w:rFonts w:asciiTheme="minorHAnsi" w:hAnsiTheme="minorHAnsi" w:cstheme="minorHAnsi"/>
              </w:rPr>
              <w:t xml:space="preserve"> pracodawców),</w:t>
            </w:r>
          </w:p>
          <w:p w14:paraId="21EC314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najczęstsze błędy w CV i listach motywacyjnych,</w:t>
            </w:r>
          </w:p>
          <w:p w14:paraId="7D2AE2A1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eksponuje swoje zalety,</w:t>
            </w:r>
          </w:p>
          <w:p w14:paraId="71452E0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najczęściej popełniane błędy podczas rozmowy kwalifikacyjnej,</w:t>
            </w:r>
          </w:p>
          <w:p w14:paraId="06039FF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podstawowe prawa i obowiązki pracowników (w tym pracowników młodocianych) oraz pracodawcy,</w:t>
            </w:r>
          </w:p>
          <w:p w14:paraId="541D2724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charakteryzuje reguły moralne i normy prawne jako elementy etycznego postępowania,</w:t>
            </w:r>
          </w:p>
          <w:p w14:paraId="7D736A70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wymienia, rozróżnia oraz charakteryzuje podstawowe wartości etyczne w biznesie,</w:t>
            </w:r>
          </w:p>
          <w:p w14:paraId="4FC74D23" w14:textId="77777777" w:rsidR="008B0C24" w:rsidRDefault="008B0C24" w:rsidP="00301329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</w:t>
            </w:r>
            <w:r>
              <w:rPr>
                <w:rFonts w:asciiTheme="minorHAnsi" w:hAnsiTheme="minorHAnsi" w:cstheme="minorHAnsi"/>
              </w:rPr>
              <w:t>, czym jest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0AF5">
              <w:rPr>
                <w:rFonts w:asciiTheme="minorHAnsi" w:hAnsiTheme="minorHAnsi" w:cstheme="minorHAnsi"/>
              </w:rPr>
              <w:t>mobbing</w:t>
            </w:r>
            <w:proofErr w:type="spellEnd"/>
            <w:r w:rsidRPr="004D0AF5">
              <w:rPr>
                <w:rFonts w:asciiTheme="minorHAnsi" w:hAnsiTheme="minorHAnsi" w:cstheme="minorHAnsi"/>
              </w:rPr>
              <w:t>,</w:t>
            </w:r>
          </w:p>
          <w:p w14:paraId="2BE71AB2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5BF7F67B" w14:textId="77777777" w:rsidR="008B0C24" w:rsidRPr="004D0AF5" w:rsidRDefault="008B0C24" w:rsidP="00301329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analizuje przykładowe kariery zawodowe znanych ludzi,</w:t>
            </w:r>
          </w:p>
          <w:p w14:paraId="52B7A20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rozpoznaje i ocenia własne kompetencje,</w:t>
            </w:r>
          </w:p>
          <w:p w14:paraId="69CFBC1C" w14:textId="4AA685D2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uzasadnia konieczność jednoczesnego korzystania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kilku metod szukania pracy,</w:t>
            </w:r>
          </w:p>
          <w:p w14:paraId="617068A5" w14:textId="0FAD9078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przygotowuje dokumenty aplikacyjne związane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ubieganiem się o pracę,</w:t>
            </w:r>
          </w:p>
          <w:p w14:paraId="306B600D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autoprezentacji podczas symulowanej rozmowy kwalifikacyjnej,</w:t>
            </w:r>
          </w:p>
          <w:p w14:paraId="2250B1F5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wymienia przejawy </w:t>
            </w:r>
            <w:proofErr w:type="spellStart"/>
            <w:r w:rsidRPr="004D0AF5">
              <w:rPr>
                <w:rFonts w:asciiTheme="minorHAnsi" w:hAnsiTheme="minorHAnsi" w:cstheme="minorHAnsi"/>
              </w:rPr>
              <w:t>mobbingu</w:t>
            </w:r>
            <w:proofErr w:type="spellEnd"/>
            <w:r w:rsidRPr="004D0AF5">
              <w:rPr>
                <w:rFonts w:asciiTheme="minorHAnsi" w:hAnsiTheme="minorHAnsi" w:cstheme="minorHAnsi"/>
              </w:rPr>
              <w:t>, jego skutki oraz sposoby przeciwdziałania mu,</w:t>
            </w:r>
          </w:p>
          <w:p w14:paraId="0CC7D8AD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zasady etycznego pracownika (kodeks etyczny),</w:t>
            </w:r>
          </w:p>
        </w:tc>
        <w:tc>
          <w:tcPr>
            <w:tcW w:w="2947" w:type="dxa"/>
            <w:shd w:val="clear" w:color="auto" w:fill="auto"/>
          </w:tcPr>
          <w:p w14:paraId="69D02210" w14:textId="77777777" w:rsidR="008B0C24" w:rsidRPr="004D0AF5" w:rsidRDefault="008B0C24" w:rsidP="00301329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planuje swoją karierę zawodową, wyróżniając jej etapy,</w:t>
            </w:r>
          </w:p>
          <w:p w14:paraId="70B7A902" w14:textId="6D105E6B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porównuje swoje kompetencje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oczekiwaniami pracodawców celem oceny własnych szans i zagrożeń na rynku pracy,</w:t>
            </w:r>
          </w:p>
          <w:p w14:paraId="50DBB2D4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charakteryzuje trudności, z którymi borykają się osoby bezrobotne poszukujące pracy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176847A9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koryguje swoje wystąpienie na podstawie </w:t>
            </w:r>
            <w:r w:rsidRPr="004D0AF5">
              <w:rPr>
                <w:rFonts w:asciiTheme="minorHAnsi" w:hAnsiTheme="minorHAnsi" w:cstheme="minorHAnsi"/>
              </w:rPr>
              <w:lastRenderedPageBreak/>
              <w:t>konstruktywnej informacji zwrotnej,</w:t>
            </w:r>
          </w:p>
          <w:p w14:paraId="1691CD4D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z czego wynikają różnice między wynagrodzeniem brutto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a wynagrodzeniem netto,</w:t>
            </w:r>
          </w:p>
          <w:p w14:paraId="727DD192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konsekwencje nieetycznych zachowań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relacjach pracownik – pracodawca,</w:t>
            </w:r>
          </w:p>
        </w:tc>
        <w:tc>
          <w:tcPr>
            <w:tcW w:w="2948" w:type="dxa"/>
          </w:tcPr>
          <w:p w14:paraId="5FDDBCA2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opracowuje plan swojej ścieżki edukacyjnej adekwatny do planu kariery zawodowej,</w:t>
            </w:r>
          </w:p>
          <w:p w14:paraId="589A7096" w14:textId="0AE56E18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formy zatrudnienia na podstawie umów cywilnoprawnych, </w:t>
            </w:r>
            <w:r w:rsidR="00751D8D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a następnie wskazuje podstawowe cechy odróżniające je od umowy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o pracę,</w:t>
            </w:r>
          </w:p>
          <w:p w14:paraId="37DE0D40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poszczególne rodzaje umów o pracę,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a następnie wskazuje ich zalety i wady z punktu </w:t>
            </w:r>
            <w:r w:rsidRPr="004D0AF5">
              <w:rPr>
                <w:rFonts w:asciiTheme="minorHAnsi" w:hAnsiTheme="minorHAnsi" w:cstheme="minorHAnsi"/>
              </w:rPr>
              <w:lastRenderedPageBreak/>
              <w:t>widzenia pracownika oraz pracodawcy,</w:t>
            </w:r>
          </w:p>
        </w:tc>
      </w:tr>
      <w:tr w:rsidR="008B0C24" w:rsidRPr="00D83BDA" w14:paraId="776E0163" w14:textId="77777777" w:rsidTr="00301329">
        <w:trPr>
          <w:trHeight w:val="430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437EED9A" w14:textId="577C2C29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b/>
              </w:rPr>
              <w:lastRenderedPageBreak/>
              <w:t>P</w:t>
            </w:r>
            <w:r w:rsidRPr="00D83BDA">
              <w:rPr>
                <w:rFonts w:asciiTheme="minorHAnsi" w:hAnsiTheme="minorHAnsi" w:cstheme="minorHAnsi"/>
                <w:b/>
              </w:rPr>
              <w:t>rzedsiębiorstwo</w:t>
            </w:r>
          </w:p>
        </w:tc>
      </w:tr>
      <w:tr w:rsidR="008B0C24" w:rsidRPr="00D83BDA" w14:paraId="7DB8158E" w14:textId="77777777" w:rsidTr="00432A18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52382801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pojęć: </w:t>
            </w:r>
            <w:r w:rsidRPr="004D0AF5">
              <w:rPr>
                <w:rFonts w:asciiTheme="minorHAnsi" w:hAnsiTheme="minorHAnsi" w:cstheme="minorHAnsi"/>
                <w:i/>
              </w:rPr>
              <w:t>styl kierowania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motywowanie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efekt synergii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4F637DB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cechy dobrego przywódcy (kierownika lub lidera) zespołu,</w:t>
            </w:r>
          </w:p>
          <w:p w14:paraId="36DA96A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główne sposoby motywowania pracowników,</w:t>
            </w:r>
          </w:p>
          <w:p w14:paraId="7AD2F901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sposoby poszukiwania pomysłu na własny biznes,</w:t>
            </w:r>
          </w:p>
          <w:p w14:paraId="0AA7A83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jest biznesplan,</w:t>
            </w:r>
          </w:p>
          <w:p w14:paraId="5CEDA57D" w14:textId="28031F7D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definiuje mikro- </w:t>
            </w:r>
            <w:r w:rsidR="000F564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makrootoczenie</w:t>
            </w:r>
            <w:proofErr w:type="spellEnd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 projektowanego przedsiębiorstwa,</w:t>
            </w:r>
          </w:p>
          <w:p w14:paraId="23F2A63F" w14:textId="77777777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definiuje, czym są przychód, koszty i dochód,</w:t>
            </w:r>
          </w:p>
          <w:p w14:paraId="2EE07FB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pojęcia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etyka zawodowa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758FD46F" w14:textId="1ADBD88D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działania etyczne i nieetyczne </w:t>
            </w:r>
            <w:r w:rsidR="000F5648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biznesie,</w:t>
            </w:r>
          </w:p>
          <w:p w14:paraId="29D5A16F" w14:textId="77777777" w:rsidR="008B0C24" w:rsidRPr="00B06043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pojęcia </w:t>
            </w:r>
            <w:r w:rsidRPr="00B06043">
              <w:rPr>
                <w:rFonts w:asciiTheme="minorHAnsi" w:hAnsiTheme="minorHAnsi" w:cstheme="minorHAnsi"/>
                <w:i/>
              </w:rPr>
              <w:t>korupcja</w:t>
            </w:r>
            <w:r w:rsidRPr="00B06043">
              <w:rPr>
                <w:rFonts w:asciiTheme="minorHAnsi" w:hAnsiTheme="minorHAnsi" w:cstheme="minorHAnsi"/>
              </w:rPr>
              <w:t xml:space="preserve">, </w:t>
            </w:r>
          </w:p>
          <w:p w14:paraId="039EE397" w14:textId="640B96D3" w:rsidR="008B0C24" w:rsidRPr="004D0AF5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</w:pPr>
            <w:r w:rsidRPr="00C70183">
              <w:rPr>
                <w:rFonts w:asciiTheme="minorHAnsi" w:hAnsiTheme="minorHAnsi" w:cstheme="minorHAnsi"/>
                <w:sz w:val="24"/>
                <w:szCs w:val="24"/>
              </w:rPr>
              <w:t xml:space="preserve">• definiuje i omawia istotę </w:t>
            </w:r>
            <w:r w:rsidR="000F564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70183">
              <w:rPr>
                <w:rFonts w:asciiTheme="minorHAnsi" w:hAnsiTheme="minorHAnsi" w:cstheme="minorHAnsi"/>
                <w:sz w:val="24"/>
                <w:szCs w:val="24"/>
              </w:rPr>
              <w:t>i cele społecznej odpowiedzialności przedsiębiorstw</w:t>
            </w:r>
            <w:r w:rsidRPr="00B0604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018DB72E" w14:textId="7F0F606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i charakteryzuje elementy oraz przebieg procesu zarządzania,</w:t>
            </w:r>
          </w:p>
          <w:p w14:paraId="34B9105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omawia zasady organizacji pracy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przedsiębiorstwie,</w:t>
            </w:r>
          </w:p>
          <w:p w14:paraId="3AB4AF0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style zarządzania i wyjaśnia, na czym one polegają,</w:t>
            </w:r>
          </w:p>
          <w:p w14:paraId="40AB6138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opisuje możliwe źródła finansowania działalności gospodarczej, </w:t>
            </w:r>
          </w:p>
          <w:p w14:paraId="09BD700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najczęstsze przyczyny niepowodzeń przedsiębiorstwa,</w:t>
            </w:r>
          </w:p>
          <w:p w14:paraId="437F3F04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zasady sporządzania biznesplanu,</w:t>
            </w:r>
          </w:p>
          <w:p w14:paraId="03A15612" w14:textId="0BF23EB1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elementy biznesplanu,</w:t>
            </w:r>
          </w:p>
          <w:p w14:paraId="5F6FAD4E" w14:textId="675BB5BC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wymienia i charakteryzuje rodzaje kosztów,</w:t>
            </w:r>
          </w:p>
          <w:p w14:paraId="5A586F1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wymienia, rozróżnia oraz charakteryzuje podstawowe wartości etyczne w biznesie,</w:t>
            </w:r>
          </w:p>
          <w:p w14:paraId="0DAA927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identyfikuje rodzaje korupcji, </w:t>
            </w:r>
          </w:p>
          <w:p w14:paraId="63C168D2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przyczyny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skutki oraz sposoby przeciwdziałania korupcji,</w:t>
            </w:r>
          </w:p>
          <w:p w14:paraId="0DDF23B9" w14:textId="79119DC5" w:rsidR="008B0C24" w:rsidRPr="00D83BDA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wymienia i charakteryzuje korzyści dla otoczenia wynikające ze społecznej odpowiedzialności przedsiębiorstw,</w:t>
            </w:r>
          </w:p>
          <w:p w14:paraId="446A251B" w14:textId="33DE7751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wymienia i charakteryzuje korzyści dla firm wynikające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ze społecznej odpowiedzialności przedsiębiorstw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371E5FCA" w14:textId="789435DD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dowodzi skuteczności łączenia różnych sposobów motywowania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kontrolowania podwładnych,</w:t>
            </w:r>
          </w:p>
          <w:p w14:paraId="234DA033" w14:textId="68E35E83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na czym polega kontrolowanie w procesie </w:t>
            </w:r>
            <w:r w:rsidRPr="004D0AF5">
              <w:rPr>
                <w:rFonts w:asciiTheme="minorHAnsi" w:hAnsiTheme="minorHAnsi" w:cstheme="minorHAnsi"/>
              </w:rPr>
              <w:lastRenderedPageBreak/>
              <w:t>zarządzania przedsiębiorstwem,</w:t>
            </w:r>
          </w:p>
          <w:p w14:paraId="740799DE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znajduje pomysł na własną działalność gospodarczą na podstawie analizy rynku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doświadczenia innych przedsiębiorców,</w:t>
            </w:r>
          </w:p>
          <w:p w14:paraId="62A6D594" w14:textId="75ADB1E9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etapy zakładania własnej działalności gospodarczej,</w:t>
            </w:r>
          </w:p>
          <w:p w14:paraId="355C7964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uzasadnia przydatność sporządzania biznesplanu niezależnie od etapów rozwoju przedsiębiorstwa,</w:t>
            </w:r>
          </w:p>
          <w:p w14:paraId="37A9B70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sporz</w:t>
            </w:r>
            <w:r w:rsidRPr="004D0AF5">
              <w:rPr>
                <w:rFonts w:asciiTheme="minorHAnsi" w:eastAsia="TimesNewRoman" w:hAnsiTheme="minorHAnsi" w:cstheme="minorHAnsi"/>
              </w:rPr>
              <w:t>ą</w:t>
            </w:r>
            <w:r w:rsidRPr="004D0AF5">
              <w:rPr>
                <w:rFonts w:asciiTheme="minorHAnsi" w:hAnsiTheme="minorHAnsi" w:cstheme="minorHAnsi"/>
              </w:rPr>
              <w:t>dza w zespole wstępną koncepcję własnego biznesu,</w:t>
            </w:r>
          </w:p>
          <w:p w14:paraId="04DEC516" w14:textId="77777777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analizuje mikro-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makrootoczenie</w:t>
            </w:r>
            <w:proofErr w:type="spellEnd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 projektowanego przedsiębiorstwa,</w:t>
            </w:r>
          </w:p>
          <w:p w14:paraId="713B8C0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dowodzi negatywnego wpływu </w:t>
            </w:r>
            <w:r w:rsidRPr="00563A36">
              <w:rPr>
                <w:rFonts w:asciiTheme="minorHAnsi" w:hAnsiTheme="minorHAnsi" w:cstheme="minorHAnsi"/>
              </w:rPr>
              <w:t>szarej strefy</w:t>
            </w:r>
            <w:r w:rsidRPr="00D83BDA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</w:rPr>
              <w:t>na gospodarkę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147884E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wykazuje znaczenie zarządzania w osiąganiu celów przedsiębiorstwa,</w:t>
            </w:r>
          </w:p>
          <w:p w14:paraId="6E8F2B9E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oceny pomysłu na własną działalność gospodarczą pod względem innowacyjności,</w:t>
            </w:r>
          </w:p>
          <w:p w14:paraId="058931DB" w14:textId="238F2E2F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identyfikuje mocne i słabe strony oraz szanse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zagrożenia projektowanego przedsiębiorstwa, wykorzystując metodę SWOT,</w:t>
            </w:r>
          </w:p>
          <w:p w14:paraId="7B4A4FEF" w14:textId="77777777" w:rsidR="008B0C24" w:rsidRPr="004D0AF5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6CE9788F" w14:textId="46EB8256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wykazuje znaczenie ochrony własności intelektualnej </w:t>
            </w:r>
            <w:r w:rsidR="00751D8D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prowadzonej działalności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53C3062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dokonuje prezentacji koncepcji własnego biznesu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i na podstawie </w:t>
            </w:r>
            <w:r w:rsidRPr="004D0AF5">
              <w:rPr>
                <w:rFonts w:asciiTheme="minorHAnsi" w:hAnsiTheme="minorHAnsi" w:cstheme="minorHAnsi"/>
              </w:rPr>
              <w:lastRenderedPageBreak/>
              <w:t>komunikatów zwrotnych modyfikuje jej elementy,</w:t>
            </w:r>
          </w:p>
          <w:p w14:paraId="7BCFD7E9" w14:textId="53F3FF19" w:rsidR="008B0C24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rachunku zysków i strat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6F9B0C5D" w14:textId="77777777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tworzy i analizuje plan finansowy projektowanego przedsiębiorstwa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A363C6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1A1FD622" w14:textId="77777777" w:rsidR="008B0C24" w:rsidRPr="004D0AF5" w:rsidRDefault="008B0C24" w:rsidP="008B0C24">
      <w:pPr>
        <w:rPr>
          <w:rFonts w:asciiTheme="minorHAnsi" w:hAnsiTheme="minorHAnsi" w:cstheme="minorHAnsi"/>
        </w:rPr>
      </w:pPr>
    </w:p>
    <w:p w14:paraId="5A22BACC" w14:textId="77777777" w:rsidR="008B0C24" w:rsidRDefault="008B0C24"/>
    <w:sectPr w:rsidR="008B0C24" w:rsidSect="007B2119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EAD24" w14:textId="77777777" w:rsidR="00CF10CC" w:rsidRDefault="00CF10CC" w:rsidP="00D0545E">
      <w:pPr>
        <w:spacing w:after="0"/>
      </w:pPr>
      <w:r>
        <w:separator/>
      </w:r>
    </w:p>
  </w:endnote>
  <w:endnote w:type="continuationSeparator" w:id="0">
    <w:p w14:paraId="7BCB5DAA" w14:textId="77777777" w:rsidR="00CF10CC" w:rsidRDefault="00CF10CC" w:rsidP="00D054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0CC0C" w14:textId="432D4A87" w:rsidR="00AC022E" w:rsidRDefault="00AC022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F8A13" w14:textId="77777777" w:rsidR="00CF10CC" w:rsidRDefault="00CF10CC" w:rsidP="00D0545E">
      <w:pPr>
        <w:spacing w:after="0"/>
      </w:pPr>
      <w:r>
        <w:separator/>
      </w:r>
    </w:p>
  </w:footnote>
  <w:footnote w:type="continuationSeparator" w:id="0">
    <w:p w14:paraId="6538A5A8" w14:textId="77777777" w:rsidR="00CF10CC" w:rsidRDefault="00CF10CC" w:rsidP="00D054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5ECE"/>
    <w:multiLevelType w:val="hybridMultilevel"/>
    <w:tmpl w:val="B7420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9471F"/>
    <w:multiLevelType w:val="hybridMultilevel"/>
    <w:tmpl w:val="5C963BC0"/>
    <w:lvl w:ilvl="0" w:tplc="64569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60979"/>
    <w:multiLevelType w:val="hybridMultilevel"/>
    <w:tmpl w:val="2E26B18E"/>
    <w:lvl w:ilvl="0" w:tplc="48203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253CF"/>
    <w:multiLevelType w:val="hybridMultilevel"/>
    <w:tmpl w:val="06844756"/>
    <w:lvl w:ilvl="0" w:tplc="2E34F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A3EDF"/>
    <w:multiLevelType w:val="hybridMultilevel"/>
    <w:tmpl w:val="25929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E55B6"/>
    <w:multiLevelType w:val="hybridMultilevel"/>
    <w:tmpl w:val="26641C9C"/>
    <w:lvl w:ilvl="0" w:tplc="012EB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D791C"/>
    <w:multiLevelType w:val="hybridMultilevel"/>
    <w:tmpl w:val="F31E7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C5F2D"/>
    <w:multiLevelType w:val="hybridMultilevel"/>
    <w:tmpl w:val="EACE755E"/>
    <w:lvl w:ilvl="0" w:tplc="358A6B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6D2491"/>
    <w:multiLevelType w:val="hybridMultilevel"/>
    <w:tmpl w:val="C1CC4E90"/>
    <w:lvl w:ilvl="0" w:tplc="4A52AA9C">
      <w:start w:val="1"/>
      <w:numFmt w:val="upperRoman"/>
      <w:lvlText w:val="%1."/>
      <w:lvlJc w:val="left"/>
      <w:pPr>
        <w:ind w:left="1163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9">
    <w:nsid w:val="79EB0054"/>
    <w:multiLevelType w:val="hybridMultilevel"/>
    <w:tmpl w:val="6A8867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E2F33"/>
    <w:multiLevelType w:val="hybridMultilevel"/>
    <w:tmpl w:val="E93E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32DC5"/>
    <w:multiLevelType w:val="hybridMultilevel"/>
    <w:tmpl w:val="E62CB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  <w:num w:numId="12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1ef7ed98c324dc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19"/>
    <w:rsid w:val="0001052C"/>
    <w:rsid w:val="000B14B3"/>
    <w:rsid w:val="000D14E1"/>
    <w:rsid w:val="000F5648"/>
    <w:rsid w:val="001134C0"/>
    <w:rsid w:val="001F108F"/>
    <w:rsid w:val="001F6E0D"/>
    <w:rsid w:val="0022094A"/>
    <w:rsid w:val="00223C98"/>
    <w:rsid w:val="002F1182"/>
    <w:rsid w:val="003270F6"/>
    <w:rsid w:val="0037421C"/>
    <w:rsid w:val="003B5765"/>
    <w:rsid w:val="003F37EE"/>
    <w:rsid w:val="00413932"/>
    <w:rsid w:val="00417C7B"/>
    <w:rsid w:val="004271CF"/>
    <w:rsid w:val="00431661"/>
    <w:rsid w:val="00432A18"/>
    <w:rsid w:val="00556085"/>
    <w:rsid w:val="005746A0"/>
    <w:rsid w:val="006468AF"/>
    <w:rsid w:val="0066416B"/>
    <w:rsid w:val="0067301B"/>
    <w:rsid w:val="006E017C"/>
    <w:rsid w:val="006F5940"/>
    <w:rsid w:val="00751D8D"/>
    <w:rsid w:val="007B2119"/>
    <w:rsid w:val="00831282"/>
    <w:rsid w:val="008873CC"/>
    <w:rsid w:val="008B0C24"/>
    <w:rsid w:val="008E4CBF"/>
    <w:rsid w:val="008E4FA3"/>
    <w:rsid w:val="008F7E4B"/>
    <w:rsid w:val="009306E7"/>
    <w:rsid w:val="00986AD5"/>
    <w:rsid w:val="009E0645"/>
    <w:rsid w:val="009F2548"/>
    <w:rsid w:val="00A66466"/>
    <w:rsid w:val="00AB0D29"/>
    <w:rsid w:val="00AC022E"/>
    <w:rsid w:val="00AD191C"/>
    <w:rsid w:val="00AE1515"/>
    <w:rsid w:val="00B71867"/>
    <w:rsid w:val="00B72D3C"/>
    <w:rsid w:val="00BB73F4"/>
    <w:rsid w:val="00BC0FF0"/>
    <w:rsid w:val="00C92B55"/>
    <w:rsid w:val="00CC13BD"/>
    <w:rsid w:val="00CF10CC"/>
    <w:rsid w:val="00D0545E"/>
    <w:rsid w:val="00D45413"/>
    <w:rsid w:val="00D53370"/>
    <w:rsid w:val="00D73E81"/>
    <w:rsid w:val="00D743D5"/>
    <w:rsid w:val="00E06221"/>
    <w:rsid w:val="00E86E4A"/>
    <w:rsid w:val="00F07A8F"/>
    <w:rsid w:val="00F1077D"/>
    <w:rsid w:val="00F22817"/>
    <w:rsid w:val="00F7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6C96"/>
  <w15:chartTrackingRefBased/>
  <w15:docId w15:val="{3E17B183-87B1-4415-A8AE-92EC372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119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11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86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F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FF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1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14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4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D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5" ma:contentTypeDescription="Create a new document." ma:contentTypeScope="" ma:versionID="149c67e555abe660ca1e9fa59296f8be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010aa91ef50977f68fa277162fd0a9fa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63CA7-8C11-48CE-979E-44CEA93B1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1ADDAB-5120-4A78-991D-4A8A713190D1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CCADCF33-77AA-4A23-9931-646106F738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53F6C-A08D-444F-B21A-DD9C88FC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2463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Borzuchowska</dc:creator>
  <cp:keywords/>
  <dc:description/>
  <cp:lastModifiedBy>Konto Microsoft</cp:lastModifiedBy>
  <cp:revision>2</cp:revision>
  <dcterms:created xsi:type="dcterms:W3CDTF">2024-10-20T14:04:00Z</dcterms:created>
  <dcterms:modified xsi:type="dcterms:W3CDTF">2024-10-20T14:04:00Z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