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AD45" w14:textId="77777777" w:rsidR="003F55F9" w:rsidRDefault="007B2119" w:rsidP="00B72D3C">
      <w:pPr>
        <w:ind w:firstLine="0"/>
        <w:rPr>
          <w:ins w:id="0" w:author="Konto Microsoft" w:date="2024-10-20T15:42:00Z"/>
          <w:rFonts w:asciiTheme="minorHAnsi" w:hAnsiTheme="minorHAnsi" w:cstheme="minorHAnsi"/>
          <w:b/>
          <w:color w:val="000000"/>
        </w:rPr>
      </w:pPr>
      <w:bookmarkStart w:id="1" w:name="_GoBack"/>
      <w:bookmarkEnd w:id="1"/>
      <w:r w:rsidRPr="008F7E4B">
        <w:rPr>
          <w:rFonts w:asciiTheme="minorHAnsi" w:hAnsiTheme="minorHAnsi" w:cstheme="minorHAnsi"/>
          <w:b/>
          <w:color w:val="000000"/>
        </w:rPr>
        <w:t xml:space="preserve">Wymagania edukacyjne </w:t>
      </w:r>
    </w:p>
    <w:p w14:paraId="7FAB4A65" w14:textId="6F750CE1" w:rsidR="007B2119" w:rsidRPr="008F7E4B" w:rsidRDefault="003F55F9" w:rsidP="00B72D3C">
      <w:pPr>
        <w:ind w:firstLine="0"/>
        <w:rPr>
          <w:rFonts w:asciiTheme="minorHAnsi" w:hAnsiTheme="minorHAnsi" w:cstheme="minorHAnsi"/>
          <w:b/>
          <w:color w:val="000000"/>
        </w:rPr>
      </w:pPr>
      <w:ins w:id="2" w:author="Konto Microsoft" w:date="2024-10-20T15:43:00Z">
        <w:r>
          <w:rPr>
            <w:rFonts w:asciiTheme="minorHAnsi" w:hAnsiTheme="minorHAnsi" w:cstheme="minorHAnsi"/>
            <w:b/>
            <w:i/>
            <w:color w:val="000000"/>
          </w:rPr>
          <w:t>B</w:t>
        </w:r>
      </w:ins>
      <w:del w:id="3" w:author="Konto Microsoft" w:date="2024-10-20T15:42:00Z">
        <w:r w:rsidR="007B2119" w:rsidRPr="008F7E4B" w:rsidDel="003F55F9">
          <w:rPr>
            <w:rFonts w:asciiTheme="minorHAnsi" w:hAnsiTheme="minorHAnsi" w:cstheme="minorHAnsi"/>
            <w:b/>
            <w:i/>
            <w:color w:val="000000"/>
          </w:rPr>
          <w:delText>Krok w b</w:delText>
        </w:r>
      </w:del>
      <w:r w:rsidR="007B2119" w:rsidRPr="008F7E4B">
        <w:rPr>
          <w:rFonts w:asciiTheme="minorHAnsi" w:hAnsiTheme="minorHAnsi" w:cstheme="minorHAnsi"/>
          <w:b/>
          <w:i/>
          <w:color w:val="000000"/>
        </w:rPr>
        <w:t>iznes i zarządzanie</w:t>
      </w:r>
      <w:r w:rsidR="00AB0D29" w:rsidRPr="008F7E4B">
        <w:rPr>
          <w:rFonts w:asciiTheme="minorHAnsi" w:hAnsiTheme="minorHAnsi" w:cstheme="minorHAnsi"/>
          <w:b/>
          <w:i/>
          <w:color w:val="000000"/>
        </w:rPr>
        <w:t xml:space="preserve">. </w:t>
      </w:r>
      <w:r w:rsidR="008F7E4B" w:rsidRPr="008F7E4B">
        <w:rPr>
          <w:rFonts w:asciiTheme="minorHAnsi" w:hAnsiTheme="minorHAnsi" w:cstheme="minorHAnsi"/>
          <w:b/>
          <w:i/>
        </w:rPr>
        <w:t>Zakres podstawowy</w:t>
      </w:r>
      <w:r w:rsidR="008F7E4B" w:rsidRPr="008F7E4B">
        <w:rPr>
          <w:rFonts w:asciiTheme="minorHAnsi" w:hAnsiTheme="minorHAnsi" w:cstheme="minorHAnsi"/>
          <w:b/>
        </w:rPr>
        <w:t xml:space="preserve"> </w:t>
      </w:r>
      <w:ins w:id="4" w:author="Konto Microsoft" w:date="2024-10-20T15:43:00Z">
        <w:r>
          <w:rPr>
            <w:rFonts w:asciiTheme="minorHAnsi" w:hAnsiTheme="minorHAnsi" w:cstheme="minorHAnsi"/>
            <w:b/>
          </w:rPr>
          <w:t xml:space="preserve">. Część 1 i 2 </w:t>
        </w:r>
      </w:ins>
      <w:r w:rsidR="008F7E4B" w:rsidRPr="008F7E4B">
        <w:rPr>
          <w:rFonts w:asciiTheme="minorHAnsi" w:hAnsiTheme="minorHAnsi" w:cstheme="minorHAnsi"/>
          <w:b/>
        </w:rPr>
        <w:t>(klasa 1 lub klasa 2)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BA3E35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797B26AC" w:rsidR="007B2119" w:rsidRPr="00B72D3C" w:rsidRDefault="00D45413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BA3E35">
        <w:trPr>
          <w:trHeight w:val="3967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04879AFC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identyfikuje swoje mocne 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46F11AB6" w14:textId="77344D78"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02A90335" w14:textId="2C8CF625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:rsidDel="00065C41" w14:paraId="00EF7540" w14:textId="7E456F96" w:rsidTr="001F108F">
        <w:trPr>
          <w:trHeight w:val="559"/>
          <w:jc w:val="center"/>
          <w:del w:id="5" w:author="Konto Microsoft" w:date="2024-10-20T15:33:00Z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561EFFBA" w:rsidR="001F108F" w:rsidRPr="001F108F" w:rsidDel="00065C41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del w:id="6" w:author="Konto Microsoft" w:date="2024-10-20T15:33:00Z"/>
                <w:rFonts w:asciiTheme="minorHAnsi" w:hAnsiTheme="minorHAnsi" w:cstheme="minorHAnsi"/>
                <w:sz w:val="24"/>
                <w:szCs w:val="24"/>
              </w:rPr>
            </w:pPr>
            <w:del w:id="7" w:author="Konto Microsoft" w:date="2024-10-20T15:33:00Z">
              <w:r w:rsidRPr="001F108F" w:rsidDel="00065C41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delText xml:space="preserve">Podejmowanie decyzji, praca zespołowa i kreatywne myślenie </w:delText>
              </w:r>
            </w:del>
          </w:p>
        </w:tc>
      </w:tr>
      <w:tr w:rsidR="001F108F" w:rsidRPr="002F773D" w14:paraId="661FC17F" w14:textId="77777777" w:rsidTr="00BA3E35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4265AEF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 w:rsidR="00D37D6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31C0AE02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innowacje wpływają na </w:t>
            </w:r>
            <w:r w:rsidRPr="00B72D3C">
              <w:rPr>
                <w:rFonts w:asciiTheme="minorHAnsi" w:hAnsiTheme="minorHAnsi" w:cstheme="minorHAnsi"/>
              </w:rPr>
              <w:lastRenderedPageBreak/>
              <w:t>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02017E4A" w:rsidR="001F108F" w:rsidRPr="00915DE4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z uwzględnieniem swoich ról </w:t>
            </w:r>
            <w:r w:rsidRPr="00915DE4">
              <w:rPr>
                <w:rFonts w:asciiTheme="minorHAnsi" w:hAnsiTheme="minorHAnsi" w:cstheme="minorHAnsi"/>
              </w:rPr>
              <w:t xml:space="preserve">życiowych), </w:t>
            </w:r>
          </w:p>
          <w:p w14:paraId="6225BB48" w14:textId="01696519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• rozpoznaje i omawia bariery oraz problemy</w:t>
            </w:r>
            <w:r w:rsidRPr="00B72D3C">
              <w:rPr>
                <w:rFonts w:asciiTheme="minorHAnsi" w:hAnsiTheme="minorHAnsi" w:cstheme="minorHAnsi"/>
              </w:rPr>
              <w:t xml:space="preserve">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 xml:space="preserve">w tworzeniu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4358298D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lastRenderedPageBreak/>
              <w:t>Zarządzanie projektami</w:t>
            </w:r>
          </w:p>
        </w:tc>
      </w:tr>
      <w:tr w:rsidR="001F108F" w:rsidRPr="000A6C72" w14:paraId="2832E025" w14:textId="77777777" w:rsidTr="00BA3E35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10FB2DD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0F1B81D5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2D50763D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5F162378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3595EE1C" w14:textId="77777777" w:rsidR="00FC65FF" w:rsidRDefault="00FC65FF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6F5B896F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>Gospodarka rynkowa</w:t>
            </w:r>
          </w:p>
        </w:tc>
      </w:tr>
      <w:tr w:rsidR="001F108F" w:rsidRPr="000A6C72" w14:paraId="07014FC1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4753683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D37D65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25B4552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1234378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7843E96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popytu,</w:t>
            </w:r>
          </w:p>
          <w:p w14:paraId="23FCF406" w14:textId="605DCB57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podaży,</w:t>
            </w:r>
          </w:p>
          <w:p w14:paraId="56CBF658" w14:textId="094EA7F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298F7784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7FE8DE4A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23A4A6D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7EA10D3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</w:tbl>
    <w:p w14:paraId="231B4222" w14:textId="77777777" w:rsidR="00FC65FF" w:rsidRDefault="00FC65FF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0385275E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Finanse osobiste</w:t>
            </w:r>
          </w:p>
        </w:tc>
      </w:tr>
      <w:tr w:rsidR="001F108F" w:rsidRPr="000A6C72" w14:paraId="5CB0A854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15AB0B38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7F1271D3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5DDA0DA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114B97B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38791804" w14:textId="4C0BAF6C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915DE4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1C090B19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33EA573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915DE4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21FB84F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4928CB20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 w:rsidR="00D37D65">
              <w:rPr>
                <w:rFonts w:ascii="Calibri" w:hAnsi="Calibri" w:cs="Calibri"/>
              </w:rPr>
              <w:t>,</w:t>
            </w:r>
          </w:p>
        </w:tc>
      </w:tr>
    </w:tbl>
    <w:p w14:paraId="6F039A5E" w14:textId="629EF689" w:rsidR="006F5940" w:rsidRDefault="006F5940"/>
    <w:p w14:paraId="0764BFE9" w14:textId="3F2314D4" w:rsidR="008B0C24" w:rsidRDefault="008B0C24"/>
    <w:p w14:paraId="3FE2D1EC" w14:textId="7B9C1A74" w:rsidR="008B0C24" w:rsidRDefault="008B0C24"/>
    <w:p w14:paraId="2EAFDE89" w14:textId="2BF8F421" w:rsidR="008B0C24" w:rsidRDefault="008B0C24"/>
    <w:p w14:paraId="08BA5EF9" w14:textId="70DA26C8" w:rsidR="008B0C24" w:rsidRDefault="008B0C24"/>
    <w:p w14:paraId="7C0ECCED" w14:textId="5ED88D1E" w:rsidR="008B0C24" w:rsidRDefault="008B0C24"/>
    <w:p w14:paraId="34AA9CD4" w14:textId="104F3E32" w:rsidR="008B0C24" w:rsidRDefault="008B0C24"/>
    <w:p w14:paraId="4B11BB16" w14:textId="02431A4E" w:rsidR="008B0C24" w:rsidRDefault="008B0C24"/>
    <w:p w14:paraId="6354D79C" w14:textId="48E05B22" w:rsidR="008B0C24" w:rsidRDefault="008B0C24"/>
    <w:p w14:paraId="62150190" w14:textId="5AE9E5D3" w:rsidR="008B0C24" w:rsidRDefault="008B0C24"/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8B0C24" w:rsidRPr="00D83BDA" w:rsidDel="00065C41" w14:paraId="536CAB01" w14:textId="66234CA5" w:rsidTr="00301329">
        <w:trPr>
          <w:trHeight w:val="325"/>
          <w:jc w:val="center"/>
          <w:del w:id="8" w:author="Konto Microsoft" w:date="2024-10-20T15:37:00Z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2124EFA" w14:textId="53B51CEB" w:rsidR="008B0C24" w:rsidRPr="004D0AF5" w:rsidDel="00065C41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del w:id="9" w:author="Konto Microsoft" w:date="2024-10-20T15:37:00Z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del w:id="10" w:author="Konto Microsoft" w:date="2024-10-20T15:37:00Z">
              <w:r w:rsidRPr="00D83BDA" w:rsidDel="00065C41">
                <w:rPr>
                  <w:rFonts w:asciiTheme="minorHAnsi" w:hAnsiTheme="minorHAnsi" w:cstheme="minorHAnsi"/>
                  <w:b/>
                </w:rPr>
                <w:delText>Usługi finansowe i ubezpieczenia społeczne</w:delText>
              </w:r>
            </w:del>
          </w:p>
        </w:tc>
      </w:tr>
      <w:tr w:rsidR="008B0C24" w:rsidRPr="00D83BDA" w14:paraId="74D4AACD" w14:textId="77777777" w:rsidTr="00BA3E35">
        <w:trPr>
          <w:trHeight w:val="3251"/>
          <w:jc w:val="center"/>
        </w:trPr>
        <w:tc>
          <w:tcPr>
            <w:tcW w:w="2947" w:type="dxa"/>
            <w:shd w:val="clear" w:color="auto" w:fill="auto"/>
          </w:tcPr>
          <w:p w14:paraId="0AE92B92" w14:textId="77777777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dokonuje podziału instytucji rynku finansowego w Polsce,</w:t>
            </w:r>
          </w:p>
          <w:p w14:paraId="2E392A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6215B0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14:paraId="75272912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14:paraId="7A5F84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3D5927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14:paraId="20552DE3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14:paraId="7ECE1CD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ubezpieczenie,</w:t>
            </w:r>
          </w:p>
          <w:p w14:paraId="4435CA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EAC8BC9" w14:textId="1F667204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 w:rsidR="00D37D6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14:paraId="4A2D4803" w14:textId="7F8FE1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46307E72" w14:textId="597C967B" w:rsidR="008B0C24" w:rsidRPr="004D0AF5" w:rsidRDefault="008B0C24" w:rsidP="00301329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14:paraId="4D6FAF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14:paraId="50B499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14:paraId="3B7F3E00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14:paraId="1B7A5EDE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14:paraId="40962E7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14:paraId="5C81271A" w14:textId="42EEB73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pozabankowych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instytucji pożyczkowych w zakresie kredytów i pożyczek,</w:t>
            </w:r>
          </w:p>
          <w:p w14:paraId="61C60029" w14:textId="5AF79238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ubezpieczeń według różnych kryteriów,</w:t>
            </w:r>
          </w:p>
          <w:p w14:paraId="04011E6F" w14:textId="77777777" w:rsidR="008B0C24" w:rsidRPr="004D0AF5" w:rsidRDefault="008B0C24" w:rsidP="00301329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zakładów ubezpieczeń na </w:t>
            </w:r>
            <w:r w:rsidRPr="004D0AF5">
              <w:rPr>
                <w:rFonts w:asciiTheme="minorHAnsi" w:hAnsiTheme="minorHAnsi" w:cstheme="minorHAnsi"/>
              </w:rPr>
              <w:lastRenderedPageBreak/>
              <w:t>przykładzie ubezpieczenia nieruchomości,</w:t>
            </w:r>
          </w:p>
          <w:p w14:paraId="39F92D44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274A5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14:paraId="69419B0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14:paraId="14E5C7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14:paraId="4E1A667A" w14:textId="77777777" w:rsidR="008B0C24" w:rsidRDefault="008B0C24" w:rsidP="00301329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65DA29F0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14:paraId="7D87D14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14:paraId="5E754D2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14:paraId="551D33B8" w14:textId="66B154FE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5C560B49" w14:textId="3EBEEF31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objaśnia ich znaczenie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w funkcjonowaniu gospodarki, przedsiębiorstw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14:paraId="6BFBC982" w14:textId="3DEB022B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356E5FD6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14:paraId="665F65E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0C24" w:rsidRPr="00D83BDA" w:rsidDel="00065C41" w14:paraId="06A97511" w14:textId="4E339427" w:rsidTr="00301329">
        <w:trPr>
          <w:jc w:val="center"/>
          <w:del w:id="11" w:author="Konto Microsoft" w:date="2024-10-20T15:37:00Z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1DA9658C" w14:textId="57EA2FAB" w:rsidR="008B0C24" w:rsidRPr="004D0AF5" w:rsidDel="00065C41" w:rsidRDefault="008B0C24" w:rsidP="00301329">
            <w:pPr>
              <w:pStyle w:val="Default"/>
              <w:rPr>
                <w:del w:id="12" w:author="Konto Microsoft" w:date="2024-10-20T15:37:00Z"/>
                <w:rFonts w:asciiTheme="minorHAnsi" w:hAnsiTheme="minorHAnsi" w:cstheme="minorHAnsi"/>
              </w:rPr>
            </w:pPr>
            <w:bookmarkStart w:id="13" w:name="_Hlk141876172"/>
            <w:del w:id="14" w:author="Konto Microsoft" w:date="2024-10-20T15:37:00Z">
              <w:r w:rsidRPr="00D83BDA" w:rsidDel="00065C41">
                <w:rPr>
                  <w:rFonts w:asciiTheme="minorHAnsi" w:hAnsiTheme="minorHAnsi" w:cstheme="minorHAnsi"/>
                  <w:b/>
                </w:rPr>
                <w:lastRenderedPageBreak/>
                <w:delText>Oszczędzanie i inwestowanie</w:delText>
              </w:r>
            </w:del>
          </w:p>
        </w:tc>
      </w:tr>
      <w:tr w:rsidR="008B0C24" w:rsidRPr="00D83BDA" w14:paraId="536A315B" w14:textId="77777777" w:rsidTr="00BA3E35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2DFCD26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720D9B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24C2316" w14:textId="3DA110EC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14:paraId="5DEAB6E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określa miejsce GPW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14:paraId="10782A7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14:paraId="6D02E46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</w:t>
            </w:r>
            <w:r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3026D2A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2F229B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rodzaje inwestycji według różnych kryteriów (przedmiot inwestycji, podmiot inwestowania), </w:t>
            </w:r>
          </w:p>
          <w:p w14:paraId="5DA2534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14:paraId="3761AEAC" w14:textId="6712F729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14:paraId="3976DB32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1FC3D76C" w14:textId="7FCD703C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rozróżnia i charakteryzuje inwestycje rzeczowe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14:paraId="372BFDF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14:paraId="2DB9A067" w14:textId="07579D12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14:paraId="454B5C7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14:paraId="772650C3" w14:textId="473164F9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podejmowaniu decyzji </w:t>
            </w:r>
            <w:r w:rsidRPr="004D0AF5">
              <w:rPr>
                <w:rFonts w:asciiTheme="minorHAnsi" w:hAnsiTheme="minorHAnsi" w:cstheme="minorHAnsi"/>
              </w:rPr>
              <w:lastRenderedPageBreak/>
              <w:t>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14:paraId="13F53065" w14:textId="4CFB8F7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14:paraId="404E475E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14:paraId="329301E3" w14:textId="26D7A63F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4CBC35AF" w14:textId="39381063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zależność między czasem i ryzkiem a zyskiem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14:paraId="6B645AB4" w14:textId="3A118AF1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14:paraId="03F8AD52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14:paraId="761DD510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 xml:space="preserve">ci od rodzaju </w:t>
            </w:r>
            <w:r w:rsidRPr="004D0AF5">
              <w:rPr>
                <w:rFonts w:asciiTheme="minorHAnsi" w:hAnsiTheme="minorHAnsi" w:cstheme="minorHAnsi"/>
              </w:rPr>
              <w:lastRenderedPageBreak/>
              <w:t>inwestycji oraz okresu inwestowania,</w:t>
            </w:r>
          </w:p>
          <w:p w14:paraId="7183C271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14:paraId="66C75E29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9744781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omawia rolę giełdy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14:paraId="4CE7D5F6" w14:textId="284B7D1B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14:paraId="75081DB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zachowań etycznych oraz nieetycznych na rynku finansowym i formułuje rekomendacje, co zrobić, żeby nie paść ofiarą nieuczciwych praktyk,</w:t>
            </w:r>
          </w:p>
        </w:tc>
      </w:tr>
      <w:bookmarkEnd w:id="13"/>
      <w:tr w:rsidR="008B0C24" w:rsidRPr="00D83BDA" w14:paraId="55FD4BA4" w14:textId="77777777" w:rsidTr="00301329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BF44B66" w14:textId="0ABADA7E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Osoba przedsiębiorcza na rynku pracy</w:t>
            </w:r>
          </w:p>
        </w:tc>
      </w:tr>
      <w:tr w:rsidR="008B0C24" w:rsidRPr="00D83BDA" w14:paraId="5CAF1329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714BA645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14:paraId="7E36A1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14:paraId="10D100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14:paraId="3D1A812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14:paraId="3CD902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asciiTheme="minorHAnsi" w:hAnsiTheme="minorHAnsi" w:cstheme="minorHAnsi"/>
              </w:rPr>
              <w:t>Europass</w:t>
            </w:r>
            <w:proofErr w:type="spellEnd"/>
            <w:r w:rsidRPr="004D0AF5">
              <w:rPr>
                <w:rFonts w:asciiTheme="minorHAnsi" w:hAnsiTheme="minorHAnsi" w:cstheme="minorHAnsi"/>
              </w:rPr>
              <w:t>),</w:t>
            </w:r>
          </w:p>
          <w:p w14:paraId="6C4823A0" w14:textId="3D5CD5DC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pisania CV i listu motywacyjnego,</w:t>
            </w:r>
          </w:p>
          <w:p w14:paraId="268B9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14:paraId="5375CA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zasady rozmowy kwalifikacyjnej,</w:t>
            </w:r>
          </w:p>
          <w:p w14:paraId="68F4233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14:paraId="78F74E1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14:paraId="427BBE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formy rozwiązania umowy o pracę,</w:t>
            </w:r>
          </w:p>
          <w:p w14:paraId="203A599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14:paraId="798C1959" w14:textId="2D853AB4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D37D6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0EB55236" w14:textId="6B29E6CD" w:rsidR="008B0C24" w:rsidRPr="004D0AF5" w:rsidRDefault="008B0C24" w:rsidP="00301329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14:paraId="5D1FA4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rozpoznanie rynku pracy (uwzględniając zawody deficytowe i nadwyżkowe, najczęstsz</w:t>
            </w:r>
            <w:r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oczekiwa</w:t>
            </w:r>
            <w:r>
              <w:rPr>
                <w:rFonts w:asciiTheme="minorHAnsi" w:hAnsiTheme="minorHAnsi" w:cstheme="minorHAnsi"/>
              </w:rPr>
              <w:t>nia</w:t>
            </w:r>
            <w:r w:rsidRPr="004D0AF5">
              <w:rPr>
                <w:rFonts w:asciiTheme="minorHAnsi" w:hAnsiTheme="minorHAnsi" w:cstheme="minorHAnsi"/>
              </w:rPr>
              <w:t xml:space="preserve"> pracodawców),</w:t>
            </w:r>
          </w:p>
          <w:p w14:paraId="21EC31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14:paraId="7D2AE2A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14:paraId="71452E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najczęściej popełniane błędy podczas rozmowy kwalifikacyjnej,</w:t>
            </w:r>
          </w:p>
          <w:p w14:paraId="06039FF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podstawowe prawa i obowiązki pracowników (w tym </w:t>
            </w:r>
            <w:r w:rsidRPr="004D0AF5">
              <w:rPr>
                <w:rFonts w:asciiTheme="minorHAnsi" w:hAnsiTheme="minorHAnsi" w:cstheme="minorHAnsi"/>
              </w:rPr>
              <w:lastRenderedPageBreak/>
              <w:t>pracowników młodocianych) oraz pracodawcy,</w:t>
            </w:r>
          </w:p>
          <w:p w14:paraId="541D2724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14:paraId="7D736A70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4FC74D23" w14:textId="77777777" w:rsidR="008B0C24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</w:t>
            </w:r>
            <w:r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</w:t>
            </w:r>
            <w:proofErr w:type="spellEnd"/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BE71AB2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BF7F67B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14:paraId="52B7A2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14:paraId="69CFBC1C" w14:textId="2A003451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14:paraId="617068A5" w14:textId="00A524B8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14:paraId="306B600D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14:paraId="2250B1F5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przejawy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mobbingu</w:t>
            </w:r>
            <w:proofErr w:type="spellEnd"/>
            <w:r w:rsidRPr="004D0AF5">
              <w:rPr>
                <w:rFonts w:asciiTheme="minorHAnsi" w:hAnsiTheme="minorHAnsi" w:cstheme="minorHAnsi"/>
              </w:rPr>
              <w:t>, jego skutki oraz sposoby przeciwdziałania mu,</w:t>
            </w:r>
          </w:p>
          <w:p w14:paraId="0CC7D8AD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14:paraId="69D02210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planuje swoją karierę zawodową, wyróżniając jej etapy,</w:t>
            </w:r>
          </w:p>
          <w:p w14:paraId="70B7A902" w14:textId="134CA28A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</w:t>
            </w:r>
            <w:r w:rsidR="00915DE4">
              <w:rPr>
                <w:rFonts w:asciiTheme="minorHAnsi" w:hAnsiTheme="minorHAnsi" w:cstheme="minorHAnsi"/>
              </w:rPr>
              <w:t xml:space="preserve"> i </w:t>
            </w:r>
            <w:r w:rsidRPr="004D0AF5">
              <w:rPr>
                <w:rFonts w:asciiTheme="minorHAnsi" w:hAnsiTheme="minorHAnsi" w:cstheme="minorHAnsi"/>
              </w:rPr>
              <w:t>ocen</w:t>
            </w:r>
            <w:r w:rsidR="00915DE4">
              <w:rPr>
                <w:rFonts w:asciiTheme="minorHAnsi" w:hAnsiTheme="minorHAnsi" w:cstheme="minorHAnsi"/>
              </w:rPr>
              <w:t xml:space="preserve">ia </w:t>
            </w:r>
            <w:r w:rsidR="00915DE4" w:rsidRPr="004D0AF5">
              <w:rPr>
                <w:rFonts w:asciiTheme="minorHAnsi" w:hAnsiTheme="minorHAnsi" w:cstheme="minorHAnsi"/>
              </w:rPr>
              <w:t>własn</w:t>
            </w:r>
            <w:r w:rsidR="00915DE4">
              <w:rPr>
                <w:rFonts w:asciiTheme="minorHAnsi" w:hAnsiTheme="minorHAnsi" w:cstheme="minorHAnsi"/>
              </w:rPr>
              <w:t>e</w:t>
            </w:r>
            <w:r w:rsidR="00915DE4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szans</w:t>
            </w:r>
            <w:r w:rsidR="00915DE4"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i </w:t>
            </w:r>
            <w:r w:rsidR="00915DE4" w:rsidRPr="004D0AF5">
              <w:rPr>
                <w:rFonts w:asciiTheme="minorHAnsi" w:hAnsiTheme="minorHAnsi" w:cstheme="minorHAnsi"/>
              </w:rPr>
              <w:t>zagroże</w:t>
            </w:r>
            <w:r w:rsidR="00915DE4">
              <w:rPr>
                <w:rFonts w:asciiTheme="minorHAnsi" w:hAnsiTheme="minorHAnsi" w:cstheme="minorHAnsi"/>
              </w:rPr>
              <w:t>nia</w:t>
            </w:r>
            <w:r w:rsidR="00915DE4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rynku pracy,</w:t>
            </w:r>
          </w:p>
          <w:p w14:paraId="50DBB2D4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76847A9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koryguje swoje wystąpienie na podstawie konstruktywnej informacji zwrotnej,</w:t>
            </w:r>
          </w:p>
          <w:p w14:paraId="1691CD4D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</w:t>
            </w:r>
            <w:r w:rsidRPr="004D0AF5">
              <w:rPr>
                <w:rFonts w:asciiTheme="minorHAnsi" w:hAnsiTheme="minorHAnsi" w:cstheme="minorHAnsi"/>
              </w:rPr>
              <w:lastRenderedPageBreak/>
              <w:t xml:space="preserve">wynagrodzeniem brutto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14:paraId="727DD19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zachowań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5FDDBCA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opracowuje plan swojej ścieżki edukacyjnej adekwatny do planu kariery zawodowej,</w:t>
            </w:r>
          </w:p>
          <w:p w14:paraId="589A7096" w14:textId="6529E75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14:paraId="37DE0D4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następnie wskazuje ich zalety i wady z punktu widzenia pracownika oraz pracodawcy,</w:t>
            </w:r>
          </w:p>
        </w:tc>
      </w:tr>
    </w:tbl>
    <w:p w14:paraId="4BC34A09" w14:textId="77777777" w:rsidR="00D154E4" w:rsidRDefault="00D154E4">
      <w:r>
        <w:lastRenderedPageBreak/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8B0C24" w:rsidRPr="00D83BDA" w14:paraId="776E0163" w14:textId="77777777" w:rsidTr="00301329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37EED9A" w14:textId="7E04506F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P</w:t>
            </w:r>
            <w:r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8B0C24" w:rsidRPr="00D83BDA" w14:paraId="7DB8158E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523828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4F637DB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14:paraId="36DA96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główne sposoby motywowania pracowników,</w:t>
            </w:r>
          </w:p>
          <w:p w14:paraId="7AD2F9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14:paraId="0AA7A83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14:paraId="5CEDA57D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23F2A63F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14:paraId="2EE07FB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pojęcia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758FD46F" w14:textId="068EBD65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D37D6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14:paraId="29D5A16F" w14:textId="77777777" w:rsidR="008B0C24" w:rsidRPr="00B06043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14:paraId="039EE397" w14:textId="50D32155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definiuje i omawia istotę </w:t>
            </w:r>
            <w:r w:rsidR="00D37D6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18DB72E" w14:textId="2D0483F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14:paraId="34B9105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14:paraId="3AB4AF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style zarządzania i wyjaśnia, na czym one polegają,</w:t>
            </w:r>
          </w:p>
          <w:p w14:paraId="40AB613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14:paraId="09BD70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14:paraId="437F3F0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14:paraId="03A15612" w14:textId="21475E05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14:paraId="5F6FAD4E" w14:textId="49EE9DA3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14:paraId="5A586F1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0DAA927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14:paraId="63C168D2" w14:textId="62225C6A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przyczyny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14:paraId="0DDF23B9" w14:textId="4BB3FDD3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446A251B" w14:textId="531D6D5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charakteryzuje korzyści dla firm wynikające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371E5FCA" w14:textId="2AF81C03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14:paraId="234DA033" w14:textId="0B577988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kontrolowanie w procesie zarządzania przedsiębiorstwem,</w:t>
            </w:r>
          </w:p>
          <w:p w14:paraId="740799D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14:paraId="62A6D594" w14:textId="35DE1319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14:paraId="355C796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uzasadnia przydatność sporządzania biznesplanu niezależnie od etapów rozwoju przedsiębiorstwa,</w:t>
            </w:r>
          </w:p>
          <w:p w14:paraId="37A9B70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14:paraId="04DEC516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713B8C0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negatywnego wpływu </w:t>
            </w:r>
            <w:r w:rsidRPr="00563A36">
              <w:rPr>
                <w:rFonts w:asciiTheme="minorHAnsi" w:hAnsiTheme="minorHAnsi" w:cstheme="minorHAnsi"/>
              </w:rPr>
              <w:t>szarej strefy</w:t>
            </w:r>
            <w:r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47884E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14:paraId="6E8F2B9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14:paraId="058931DB" w14:textId="53E909D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mocne i słabe strony oraz szanse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14:paraId="7B4A4FEF" w14:textId="77777777" w:rsidR="008B0C24" w:rsidRPr="004D0AF5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CE9788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wykazuje znaczenie ochrony własności intelektualnej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3C3062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na podstawie komunikatów zwrotnych modyfikuje jej elementy,</w:t>
            </w:r>
          </w:p>
          <w:p w14:paraId="7BCFD7E9" w14:textId="2E2C85F5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F9B0C5D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A363C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A1FD622" w14:textId="77777777" w:rsidR="008B0C24" w:rsidRPr="004D0AF5" w:rsidRDefault="008B0C24" w:rsidP="008B0C24">
      <w:pPr>
        <w:rPr>
          <w:rFonts w:asciiTheme="minorHAnsi" w:hAnsiTheme="minorHAnsi" w:cstheme="minorHAnsi"/>
        </w:rPr>
      </w:pPr>
    </w:p>
    <w:p w14:paraId="5A22BACC" w14:textId="77777777" w:rsidR="008B0C24" w:rsidRDefault="008B0C24"/>
    <w:sectPr w:rsidR="008B0C24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91F2" w14:textId="77777777" w:rsidR="00266D07" w:rsidRDefault="00266D07" w:rsidP="00D0545E">
      <w:pPr>
        <w:spacing w:after="0"/>
      </w:pPr>
      <w:r>
        <w:separator/>
      </w:r>
    </w:p>
  </w:endnote>
  <w:endnote w:type="continuationSeparator" w:id="0">
    <w:p w14:paraId="4F9E624D" w14:textId="77777777" w:rsidR="00266D07" w:rsidRDefault="00266D07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0CC0C" w14:textId="4E771EAB" w:rsidR="00AC022E" w:rsidRDefault="00AC022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39662" w14:textId="77777777" w:rsidR="00266D07" w:rsidRDefault="00266D07" w:rsidP="00D0545E">
      <w:pPr>
        <w:spacing w:after="0"/>
      </w:pPr>
      <w:r>
        <w:separator/>
      </w:r>
    </w:p>
  </w:footnote>
  <w:footnote w:type="continuationSeparator" w:id="0">
    <w:p w14:paraId="4AA8ABF1" w14:textId="77777777" w:rsidR="00266D07" w:rsidRDefault="00266D07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1ef7ed98c324dc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9"/>
    <w:rsid w:val="0001052C"/>
    <w:rsid w:val="00065C41"/>
    <w:rsid w:val="000B14B3"/>
    <w:rsid w:val="000D14E1"/>
    <w:rsid w:val="001134C0"/>
    <w:rsid w:val="0013778A"/>
    <w:rsid w:val="001F108F"/>
    <w:rsid w:val="0022094A"/>
    <w:rsid w:val="00223C98"/>
    <w:rsid w:val="00266D07"/>
    <w:rsid w:val="002F1182"/>
    <w:rsid w:val="003270F6"/>
    <w:rsid w:val="0037421C"/>
    <w:rsid w:val="003B5765"/>
    <w:rsid w:val="003F37EE"/>
    <w:rsid w:val="003F55F9"/>
    <w:rsid w:val="00413932"/>
    <w:rsid w:val="00417C7B"/>
    <w:rsid w:val="00431661"/>
    <w:rsid w:val="005746A0"/>
    <w:rsid w:val="006468AF"/>
    <w:rsid w:val="0067301B"/>
    <w:rsid w:val="006E017C"/>
    <w:rsid w:val="006F5940"/>
    <w:rsid w:val="007729F5"/>
    <w:rsid w:val="007B2119"/>
    <w:rsid w:val="00831282"/>
    <w:rsid w:val="00873592"/>
    <w:rsid w:val="008873CC"/>
    <w:rsid w:val="008B0C24"/>
    <w:rsid w:val="008E4CBF"/>
    <w:rsid w:val="008E4FA3"/>
    <w:rsid w:val="008F7E4B"/>
    <w:rsid w:val="00915DE4"/>
    <w:rsid w:val="009306E7"/>
    <w:rsid w:val="00986AD5"/>
    <w:rsid w:val="009E0645"/>
    <w:rsid w:val="009F2548"/>
    <w:rsid w:val="00A66466"/>
    <w:rsid w:val="00AB0D29"/>
    <w:rsid w:val="00AC022E"/>
    <w:rsid w:val="00AD191C"/>
    <w:rsid w:val="00AE1515"/>
    <w:rsid w:val="00B379CC"/>
    <w:rsid w:val="00B72D3C"/>
    <w:rsid w:val="00BA3E35"/>
    <w:rsid w:val="00BB73F4"/>
    <w:rsid w:val="00BC0FF0"/>
    <w:rsid w:val="00C92B55"/>
    <w:rsid w:val="00CC13BD"/>
    <w:rsid w:val="00D0545E"/>
    <w:rsid w:val="00D154E4"/>
    <w:rsid w:val="00D37D65"/>
    <w:rsid w:val="00D45413"/>
    <w:rsid w:val="00D53370"/>
    <w:rsid w:val="00D73E81"/>
    <w:rsid w:val="00E06221"/>
    <w:rsid w:val="00E86E4A"/>
    <w:rsid w:val="00F1077D"/>
    <w:rsid w:val="00F22817"/>
    <w:rsid w:val="00F739B0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7F0062A3-2BFF-4E3D-88A0-BB891DCB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2458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Borzuchowska</dc:creator>
  <cp:keywords/>
  <dc:description/>
  <cp:lastModifiedBy>Konto Microsoft</cp:lastModifiedBy>
  <cp:revision>2</cp:revision>
  <dcterms:created xsi:type="dcterms:W3CDTF">2024-10-20T14:03:00Z</dcterms:created>
  <dcterms:modified xsi:type="dcterms:W3CDTF">2024-10-20T14:03:00Z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